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B130" w14:textId="77777777" w:rsidR="00F875CC" w:rsidRPr="006E488F" w:rsidRDefault="00F875CC" w:rsidP="0081501E">
      <w:pPr>
        <w:spacing w:after="0" w:line="240" w:lineRule="auto"/>
        <w:jc w:val="center"/>
        <w:rPr>
          <w:rFonts w:ascii="PT Astra Serif" w:eastAsia="Times New Roman" w:hAnsi="PT Astra Serif" w:cs="Times New Roman"/>
          <w:b/>
          <w:bCs/>
          <w:color w:val="000000" w:themeColor="text1"/>
          <w:sz w:val="24"/>
          <w:szCs w:val="24"/>
          <w:lang w:eastAsia="ru-RU"/>
        </w:rPr>
      </w:pPr>
      <w:bookmarkStart w:id="0" w:name="_Hlk184918914"/>
      <w:bookmarkStart w:id="1" w:name="_Toc466621474"/>
      <w:bookmarkStart w:id="2" w:name="_Toc322517526"/>
      <w:bookmarkStart w:id="3" w:name="_Toc321906721"/>
      <w:bookmarkStart w:id="4" w:name="_Toc321732459"/>
      <w:bookmarkStart w:id="5" w:name="_Toc318883049"/>
      <w:bookmarkStart w:id="6" w:name="_Toc317249188"/>
      <w:bookmarkStart w:id="7" w:name="_Toc317072628"/>
      <w:r w:rsidRPr="006E488F">
        <w:rPr>
          <w:rFonts w:ascii="PT Astra Serif" w:eastAsia="Times New Roman" w:hAnsi="PT Astra Serif" w:cs="Times New Roman"/>
          <w:b/>
          <w:bCs/>
          <w:color w:val="000000" w:themeColor="text1"/>
          <w:sz w:val="24"/>
          <w:szCs w:val="24"/>
          <w:lang w:eastAsia="ru-RU"/>
        </w:rPr>
        <w:t>ИЗВЕЩЕНИЕ И ДОКУМЕНТАЦИЯ</w:t>
      </w:r>
    </w:p>
    <w:p w14:paraId="5C3BABC9" w14:textId="783A2F75" w:rsidR="0081501E" w:rsidRPr="006E488F" w:rsidRDefault="00F875CC" w:rsidP="0081501E">
      <w:pPr>
        <w:tabs>
          <w:tab w:val="left" w:pos="5985"/>
        </w:tabs>
        <w:spacing w:after="0" w:line="240" w:lineRule="auto"/>
        <w:jc w:val="center"/>
        <w:rPr>
          <w:rFonts w:ascii="PT Astra Serif" w:eastAsia="Times New Roman" w:hAnsi="PT Astra Serif" w:cs="Times New Roman"/>
          <w:b/>
          <w:bCs/>
          <w:color w:val="000000" w:themeColor="text1"/>
          <w:sz w:val="24"/>
          <w:szCs w:val="24"/>
          <w:lang w:eastAsia="ru-RU"/>
        </w:rPr>
      </w:pPr>
      <w:r w:rsidRPr="006E488F">
        <w:rPr>
          <w:rFonts w:ascii="PT Astra Serif" w:eastAsia="Times New Roman" w:hAnsi="PT Astra Serif" w:cs="Times New Roman"/>
          <w:b/>
          <w:bCs/>
          <w:color w:val="000000" w:themeColor="text1"/>
          <w:sz w:val="24"/>
          <w:szCs w:val="24"/>
          <w:lang w:eastAsia="ru-RU"/>
        </w:rPr>
        <w:t>О ПРОВЕДЕНИИ КОНКУРСА</w:t>
      </w:r>
    </w:p>
    <w:p w14:paraId="08D35A01" w14:textId="718BAFF2" w:rsidR="00F875CC" w:rsidRPr="006E488F" w:rsidRDefault="00F875CC" w:rsidP="0081501E">
      <w:pPr>
        <w:tabs>
          <w:tab w:val="left" w:pos="5985"/>
        </w:tabs>
        <w:spacing w:after="0" w:line="240" w:lineRule="auto"/>
        <w:jc w:val="center"/>
        <w:rPr>
          <w:rFonts w:ascii="PT Astra Serif" w:eastAsia="Times New Roman" w:hAnsi="PT Astra Serif" w:cs="Times New Roman"/>
          <w:b/>
          <w:bCs/>
          <w:color w:val="000000" w:themeColor="text1"/>
          <w:sz w:val="24"/>
          <w:szCs w:val="24"/>
          <w:lang w:eastAsia="ru-RU"/>
        </w:rPr>
      </w:pPr>
      <w:r w:rsidRPr="006E488F">
        <w:rPr>
          <w:rFonts w:ascii="PT Astra Serif" w:eastAsia="Times New Roman" w:hAnsi="PT Astra Serif" w:cs="Times New Roman"/>
          <w:b/>
          <w:bCs/>
          <w:color w:val="000000" w:themeColor="text1"/>
          <w:sz w:val="24"/>
          <w:szCs w:val="24"/>
          <w:lang w:eastAsia="ru-RU"/>
        </w:rPr>
        <w:t xml:space="preserve"> в электронной форме</w:t>
      </w:r>
      <w:r w:rsidRPr="006E488F">
        <w:rPr>
          <w:rFonts w:ascii="PT Astra Serif" w:eastAsia="Times New Roman" w:hAnsi="PT Astra Serif" w:cs="Times New Roman"/>
          <w:b/>
          <w:color w:val="000000" w:themeColor="text1"/>
          <w:sz w:val="24"/>
          <w:szCs w:val="24"/>
          <w:lang w:eastAsia="ru-RU"/>
        </w:rPr>
        <w:t xml:space="preserve"> на </w:t>
      </w:r>
      <w:r w:rsidRPr="006E488F">
        <w:rPr>
          <w:rFonts w:ascii="PT Astra Serif" w:eastAsia="Times New Roman" w:hAnsi="PT Astra Serif" w:cs="Times New Roman"/>
          <w:b/>
          <w:bCs/>
          <w:color w:val="000000" w:themeColor="text1"/>
          <w:sz w:val="24"/>
          <w:szCs w:val="24"/>
          <w:lang w:eastAsia="ru-RU"/>
        </w:rPr>
        <w:t>право заключения договора</w:t>
      </w:r>
    </w:p>
    <w:p w14:paraId="2F308A7E" w14:textId="2D6C92CA" w:rsidR="00F875CC" w:rsidRPr="006E488F" w:rsidRDefault="00F875CC" w:rsidP="00FB5B59">
      <w:pPr>
        <w:tabs>
          <w:tab w:val="left" w:pos="5985"/>
        </w:tabs>
        <w:spacing w:after="0" w:line="240" w:lineRule="auto"/>
        <w:jc w:val="center"/>
        <w:rPr>
          <w:rFonts w:ascii="PT Astra Serif" w:eastAsia="Times New Roman" w:hAnsi="PT Astra Serif" w:cs="Times New Roman"/>
          <w:b/>
          <w:bCs/>
          <w:color w:val="000000" w:themeColor="text1"/>
          <w:sz w:val="24"/>
          <w:szCs w:val="24"/>
          <w:lang w:eastAsia="ru-RU"/>
        </w:rPr>
      </w:pPr>
      <w:r w:rsidRPr="006E488F">
        <w:rPr>
          <w:rFonts w:ascii="PT Astra Serif" w:eastAsia="Times New Roman" w:hAnsi="PT Astra Serif" w:cs="Times New Roman"/>
          <w:b/>
          <w:bCs/>
          <w:color w:val="000000" w:themeColor="text1"/>
          <w:sz w:val="24"/>
          <w:szCs w:val="24"/>
          <w:lang w:eastAsia="ru-RU"/>
        </w:rPr>
        <w:t xml:space="preserve">на </w:t>
      </w:r>
      <w:r w:rsidR="00FB5B59" w:rsidRPr="006E488F">
        <w:rPr>
          <w:rFonts w:ascii="PT Astra Serif" w:eastAsia="Times New Roman" w:hAnsi="PT Astra Serif" w:cs="Times New Roman"/>
          <w:b/>
          <w:bCs/>
          <w:color w:val="000000" w:themeColor="text1"/>
          <w:sz w:val="24"/>
          <w:szCs w:val="24"/>
          <w:lang w:eastAsia="ru-RU"/>
        </w:rPr>
        <w:t>поставку</w:t>
      </w:r>
      <w:r w:rsidR="00ED2209" w:rsidRPr="006E488F">
        <w:rPr>
          <w:rFonts w:ascii="PT Astra Serif" w:eastAsia="Times New Roman" w:hAnsi="PT Astra Serif" w:cs="Times New Roman"/>
          <w:b/>
          <w:bCs/>
          <w:color w:val="000000" w:themeColor="text1"/>
          <w:sz w:val="24"/>
          <w:szCs w:val="24"/>
          <w:lang w:eastAsia="ru-RU"/>
        </w:rPr>
        <w:t xml:space="preserve"> инертных материалов</w:t>
      </w:r>
    </w:p>
    <w:p w14:paraId="743DCB1A" w14:textId="6B3B9BDB" w:rsidR="00F875CC" w:rsidRPr="006E488F" w:rsidRDefault="00F875CC" w:rsidP="0081501E">
      <w:pPr>
        <w:tabs>
          <w:tab w:val="left" w:pos="5985"/>
        </w:tabs>
        <w:spacing w:after="0" w:line="240" w:lineRule="auto"/>
        <w:jc w:val="center"/>
        <w:rPr>
          <w:rFonts w:ascii="PT Astra Serif" w:hAnsi="PT Astra Serif" w:cs="Times New Roman"/>
          <w:b/>
          <w:i/>
          <w:color w:val="000000" w:themeColor="text1"/>
          <w:sz w:val="28"/>
          <w:szCs w:val="28"/>
        </w:rPr>
      </w:pPr>
      <w:r w:rsidRPr="006E488F">
        <w:rPr>
          <w:rFonts w:ascii="PT Astra Serif" w:hAnsi="PT Astra Serif" w:cs="Times New Roman"/>
          <w:b/>
          <w:i/>
          <w:color w:val="000000" w:themeColor="text1"/>
          <w:sz w:val="28"/>
          <w:szCs w:val="28"/>
        </w:rPr>
        <w:t xml:space="preserve"> </w:t>
      </w:r>
    </w:p>
    <w:p w14:paraId="68D7003D" w14:textId="1B3122B7" w:rsidR="0081501E" w:rsidRPr="006E488F" w:rsidRDefault="0081501E" w:rsidP="0081501E">
      <w:pPr>
        <w:tabs>
          <w:tab w:val="left" w:pos="5985"/>
        </w:tabs>
        <w:spacing w:after="0" w:line="240" w:lineRule="auto"/>
        <w:jc w:val="center"/>
        <w:rPr>
          <w:rFonts w:ascii="PT Astra Serif" w:hAnsi="PT Astra Serif" w:cs="Times New Roman"/>
          <w:b/>
          <w:i/>
          <w:color w:val="000000" w:themeColor="text1"/>
          <w:sz w:val="28"/>
          <w:szCs w:val="28"/>
        </w:rPr>
      </w:pPr>
    </w:p>
    <w:p w14:paraId="470D984D" w14:textId="77777777" w:rsidR="0081501E" w:rsidRPr="006E488F" w:rsidRDefault="0081501E" w:rsidP="0081501E">
      <w:pPr>
        <w:tabs>
          <w:tab w:val="left" w:pos="5985"/>
        </w:tabs>
        <w:spacing w:after="0" w:line="240" w:lineRule="auto"/>
        <w:jc w:val="center"/>
        <w:rPr>
          <w:rFonts w:ascii="PT Astra Serif" w:hAnsi="PT Astra Serif" w:cs="Times New Roman"/>
          <w:b/>
          <w:i/>
          <w:color w:val="000000" w:themeColor="text1"/>
          <w:sz w:val="28"/>
          <w:szCs w:val="28"/>
        </w:rPr>
      </w:pPr>
    </w:p>
    <w:p w14:paraId="01A5A1A8" w14:textId="18E3DA3F" w:rsidR="00F875CC" w:rsidRPr="006E488F" w:rsidRDefault="00F875CC" w:rsidP="0081501E">
      <w:pPr>
        <w:suppressAutoHyphens/>
        <w:spacing w:after="0" w:line="240" w:lineRule="auto"/>
        <w:jc w:val="center"/>
        <w:rPr>
          <w:rFonts w:ascii="PT Astra Serif" w:eastAsia="Times New Roman" w:hAnsi="PT Astra Serif" w:cs="Times New Roman"/>
          <w:i/>
          <w:kern w:val="1"/>
          <w:sz w:val="24"/>
          <w:szCs w:val="24"/>
          <w:lang w:eastAsia="ar-SA"/>
        </w:rPr>
      </w:pPr>
      <w:r w:rsidRPr="006E488F">
        <w:rPr>
          <w:rFonts w:ascii="PT Astra Serif" w:eastAsia="Times New Roman" w:hAnsi="PT Astra Serif" w:cs="Times New Roman"/>
          <w:i/>
          <w:kern w:val="1"/>
          <w:sz w:val="24"/>
          <w:szCs w:val="24"/>
          <w:lang w:eastAsia="ar-SA"/>
        </w:rPr>
        <w:t xml:space="preserve">Конкурс в электронной форме проводится в соответствии с Федеральным законом от 18.07.2011 г. № 223-ФЗ «О закупках товаров, работ, услуг отдельными видами юридических лиц» и </w:t>
      </w:r>
      <w:bookmarkStart w:id="8" w:name="_Hlk94977014"/>
      <w:r w:rsidRPr="006E488F">
        <w:rPr>
          <w:rFonts w:ascii="PT Astra Serif" w:eastAsia="Times New Roman" w:hAnsi="PT Astra Serif" w:cs="Times New Roman"/>
          <w:i/>
          <w:kern w:val="1"/>
          <w:sz w:val="24"/>
          <w:szCs w:val="24"/>
          <w:lang w:eastAsia="ar-SA"/>
        </w:rPr>
        <w:t xml:space="preserve">Положением о закупке товаров, работ, услуг для нужд АО «Ямалавтодор», утвержденного Протоколом заседания совета директоров АО «Ямалавтодор» </w:t>
      </w:r>
      <w:r w:rsidR="00B2109B" w:rsidRPr="006E488F">
        <w:rPr>
          <w:rFonts w:ascii="PT Astra Serif" w:eastAsia="Times New Roman" w:hAnsi="PT Astra Serif" w:cs="Times New Roman"/>
          <w:i/>
          <w:kern w:val="1"/>
          <w:sz w:val="24"/>
          <w:szCs w:val="24"/>
          <w:lang w:eastAsia="ar-SA"/>
        </w:rPr>
        <w:t>(протокол от «28» июня 2021 года № 11) (в редакции протокола от 28.09.2022 № 15, от 07.07.2023 № 11, от 09.02.2024 № 1, от 27.03.2024 № 4, от 05.12.2024 № 10</w:t>
      </w:r>
      <w:r w:rsidR="00E626BC" w:rsidRPr="006E488F">
        <w:rPr>
          <w:rFonts w:ascii="PT Astra Serif" w:eastAsia="Times New Roman" w:hAnsi="PT Astra Serif" w:cs="Times New Roman"/>
          <w:i/>
          <w:kern w:val="1"/>
          <w:sz w:val="24"/>
          <w:szCs w:val="24"/>
          <w:lang w:eastAsia="ar-SA"/>
        </w:rPr>
        <w:t>,</w:t>
      </w:r>
      <w:r w:rsidR="00E626BC" w:rsidRPr="006E488F">
        <w:rPr>
          <w:rFonts w:ascii="PT Astra Serif" w:hAnsi="PT Astra Serif"/>
        </w:rPr>
        <w:t xml:space="preserve"> </w:t>
      </w:r>
      <w:r w:rsidR="00E626BC" w:rsidRPr="006E488F">
        <w:rPr>
          <w:rFonts w:ascii="PT Astra Serif" w:eastAsia="Times New Roman" w:hAnsi="PT Astra Serif" w:cs="Times New Roman"/>
          <w:i/>
          <w:kern w:val="1"/>
          <w:sz w:val="24"/>
          <w:szCs w:val="24"/>
          <w:lang w:eastAsia="ar-SA"/>
        </w:rPr>
        <w:t>от 07.05.2025 № 10</w:t>
      </w:r>
      <w:r w:rsidR="00B2109B" w:rsidRPr="006E488F">
        <w:rPr>
          <w:rFonts w:ascii="PT Astra Serif" w:eastAsia="Times New Roman" w:hAnsi="PT Astra Serif" w:cs="Times New Roman"/>
          <w:i/>
          <w:kern w:val="1"/>
          <w:sz w:val="24"/>
          <w:szCs w:val="24"/>
          <w:lang w:eastAsia="ar-SA"/>
        </w:rPr>
        <w:t>)</w:t>
      </w:r>
    </w:p>
    <w:p w14:paraId="4A374B39" w14:textId="77777777" w:rsidR="00F875CC" w:rsidRPr="006E488F" w:rsidRDefault="00F875CC" w:rsidP="0081501E">
      <w:pPr>
        <w:suppressAutoHyphens/>
        <w:spacing w:after="0" w:line="240" w:lineRule="auto"/>
        <w:rPr>
          <w:rFonts w:ascii="PT Astra Serif" w:eastAsia="Times New Roman" w:hAnsi="PT Astra Serif" w:cs="Times New Roman"/>
          <w:kern w:val="1"/>
          <w:sz w:val="24"/>
          <w:szCs w:val="24"/>
          <w:lang w:eastAsia="ar-SA"/>
        </w:rPr>
      </w:pPr>
    </w:p>
    <w:bookmarkEnd w:id="0"/>
    <w:bookmarkEnd w:id="8"/>
    <w:p w14:paraId="464DB574" w14:textId="77777777" w:rsidR="00F875CC" w:rsidRPr="006E488F" w:rsidRDefault="00F875CC" w:rsidP="00F875CC">
      <w:pPr>
        <w:suppressAutoHyphens/>
        <w:spacing w:after="0" w:line="240" w:lineRule="auto"/>
        <w:rPr>
          <w:rFonts w:ascii="PT Astra Serif" w:eastAsia="Times New Roman" w:hAnsi="PT Astra Serif" w:cs="Times New Roman"/>
          <w:kern w:val="1"/>
          <w:sz w:val="24"/>
          <w:szCs w:val="24"/>
          <w:lang w:eastAsia="ar-SA"/>
        </w:rPr>
      </w:pPr>
    </w:p>
    <w:p w14:paraId="2E371016" w14:textId="77777777" w:rsidR="00F875CC" w:rsidRPr="006E488F" w:rsidRDefault="00F875CC" w:rsidP="00F875CC">
      <w:pPr>
        <w:tabs>
          <w:tab w:val="left" w:pos="5985"/>
        </w:tabs>
        <w:rPr>
          <w:rFonts w:ascii="PT Astra Serif" w:hAnsi="PT Astra Serif" w:cs="Times New Roman"/>
          <w:sz w:val="24"/>
          <w:szCs w:val="24"/>
        </w:rPr>
      </w:pPr>
    </w:p>
    <w:p w14:paraId="1170F9E1" w14:textId="15D57369" w:rsidR="00F875CC" w:rsidRPr="006E488F" w:rsidRDefault="00F875CC" w:rsidP="00F875CC">
      <w:pPr>
        <w:tabs>
          <w:tab w:val="left" w:pos="5985"/>
        </w:tabs>
        <w:rPr>
          <w:rFonts w:ascii="PT Astra Serif" w:hAnsi="PT Astra Serif" w:cs="Times New Roman"/>
          <w:sz w:val="24"/>
          <w:szCs w:val="24"/>
        </w:rPr>
      </w:pPr>
    </w:p>
    <w:p w14:paraId="38B946A8" w14:textId="20B290E5" w:rsidR="00236ACF" w:rsidRPr="006E488F" w:rsidRDefault="00236ACF" w:rsidP="00F875CC">
      <w:pPr>
        <w:tabs>
          <w:tab w:val="left" w:pos="5985"/>
        </w:tabs>
        <w:rPr>
          <w:rFonts w:ascii="PT Astra Serif" w:hAnsi="PT Astra Serif" w:cs="Times New Roman"/>
          <w:sz w:val="24"/>
          <w:szCs w:val="24"/>
        </w:rPr>
      </w:pPr>
    </w:p>
    <w:p w14:paraId="515BEA7D" w14:textId="4E3F9B5F" w:rsidR="0083406A" w:rsidRPr="006E488F" w:rsidRDefault="0083406A" w:rsidP="00F875CC">
      <w:pPr>
        <w:tabs>
          <w:tab w:val="left" w:pos="5985"/>
        </w:tabs>
        <w:rPr>
          <w:rFonts w:ascii="PT Astra Serif" w:hAnsi="PT Astra Serif" w:cs="Times New Roman"/>
          <w:sz w:val="24"/>
          <w:szCs w:val="24"/>
        </w:rPr>
      </w:pPr>
    </w:p>
    <w:p w14:paraId="79385CCE" w14:textId="57808837" w:rsidR="0083406A" w:rsidRPr="006E488F" w:rsidRDefault="0083406A" w:rsidP="00F875CC">
      <w:pPr>
        <w:tabs>
          <w:tab w:val="left" w:pos="5985"/>
        </w:tabs>
        <w:rPr>
          <w:rFonts w:ascii="PT Astra Serif" w:hAnsi="PT Astra Serif" w:cs="Times New Roman"/>
          <w:sz w:val="24"/>
          <w:szCs w:val="24"/>
        </w:rPr>
      </w:pPr>
    </w:p>
    <w:p w14:paraId="78F68CEE" w14:textId="3A1D7E0F" w:rsidR="0081501E" w:rsidRPr="006E488F" w:rsidRDefault="0081501E" w:rsidP="00F875CC">
      <w:pPr>
        <w:tabs>
          <w:tab w:val="left" w:pos="5985"/>
        </w:tabs>
        <w:rPr>
          <w:rFonts w:ascii="PT Astra Serif" w:hAnsi="PT Astra Serif" w:cs="Times New Roman"/>
          <w:sz w:val="24"/>
          <w:szCs w:val="24"/>
        </w:rPr>
      </w:pPr>
    </w:p>
    <w:p w14:paraId="1879CA9C" w14:textId="135E8F40" w:rsidR="0081501E" w:rsidRPr="006E488F" w:rsidRDefault="0081501E" w:rsidP="00F875CC">
      <w:pPr>
        <w:tabs>
          <w:tab w:val="left" w:pos="5985"/>
        </w:tabs>
        <w:rPr>
          <w:rFonts w:ascii="PT Astra Serif" w:hAnsi="PT Astra Serif" w:cs="Times New Roman"/>
          <w:sz w:val="24"/>
          <w:szCs w:val="24"/>
        </w:rPr>
      </w:pPr>
    </w:p>
    <w:p w14:paraId="7D822E44" w14:textId="77777777" w:rsidR="0081501E" w:rsidRPr="006E488F" w:rsidRDefault="0081501E" w:rsidP="00F875CC">
      <w:pPr>
        <w:tabs>
          <w:tab w:val="left" w:pos="5985"/>
        </w:tabs>
        <w:rPr>
          <w:rFonts w:ascii="PT Astra Serif" w:hAnsi="PT Astra Serif" w:cs="Times New Roman"/>
          <w:sz w:val="24"/>
          <w:szCs w:val="24"/>
        </w:rPr>
      </w:pPr>
    </w:p>
    <w:p w14:paraId="23A378DD" w14:textId="01125EF5" w:rsidR="0083406A" w:rsidRPr="006E488F" w:rsidRDefault="0083406A" w:rsidP="00F875CC">
      <w:pPr>
        <w:tabs>
          <w:tab w:val="left" w:pos="5985"/>
        </w:tabs>
        <w:rPr>
          <w:rFonts w:ascii="PT Astra Serif" w:hAnsi="PT Astra Serif" w:cs="Times New Roman"/>
          <w:sz w:val="24"/>
          <w:szCs w:val="24"/>
        </w:rPr>
      </w:pPr>
    </w:p>
    <w:p w14:paraId="38D192F4" w14:textId="731448E7" w:rsidR="00555D5D" w:rsidRPr="006E488F" w:rsidRDefault="00555D5D" w:rsidP="00F875CC">
      <w:pPr>
        <w:tabs>
          <w:tab w:val="left" w:pos="5985"/>
        </w:tabs>
        <w:rPr>
          <w:rFonts w:ascii="PT Astra Serif" w:hAnsi="PT Astra Serif" w:cs="Times New Roman"/>
          <w:sz w:val="24"/>
          <w:szCs w:val="24"/>
        </w:rPr>
      </w:pPr>
    </w:p>
    <w:p w14:paraId="6C3DCC90" w14:textId="19DD99E4" w:rsidR="00555D5D" w:rsidRPr="006E488F" w:rsidRDefault="00555D5D" w:rsidP="00F875CC">
      <w:pPr>
        <w:tabs>
          <w:tab w:val="left" w:pos="5985"/>
        </w:tabs>
        <w:rPr>
          <w:rFonts w:ascii="PT Astra Serif" w:hAnsi="PT Astra Serif" w:cs="Times New Roman"/>
          <w:sz w:val="24"/>
          <w:szCs w:val="24"/>
        </w:rPr>
      </w:pPr>
    </w:p>
    <w:p w14:paraId="656570C1" w14:textId="7FA38D67" w:rsidR="00555D5D" w:rsidRPr="006E488F" w:rsidRDefault="00555D5D" w:rsidP="00F875CC">
      <w:pPr>
        <w:tabs>
          <w:tab w:val="left" w:pos="5985"/>
        </w:tabs>
        <w:rPr>
          <w:rFonts w:ascii="PT Astra Serif" w:hAnsi="PT Astra Serif" w:cs="Times New Roman"/>
          <w:sz w:val="24"/>
          <w:szCs w:val="24"/>
        </w:rPr>
      </w:pPr>
    </w:p>
    <w:p w14:paraId="40749AD5" w14:textId="5464C54E" w:rsidR="00555D5D" w:rsidRPr="006E488F" w:rsidRDefault="00555D5D" w:rsidP="00F875CC">
      <w:pPr>
        <w:tabs>
          <w:tab w:val="left" w:pos="5985"/>
        </w:tabs>
        <w:rPr>
          <w:rFonts w:ascii="PT Astra Serif" w:hAnsi="PT Astra Serif" w:cs="Times New Roman"/>
          <w:sz w:val="24"/>
          <w:szCs w:val="24"/>
        </w:rPr>
      </w:pPr>
    </w:p>
    <w:p w14:paraId="38F218B4" w14:textId="3AAA834A" w:rsidR="00555D5D" w:rsidRPr="006E488F" w:rsidRDefault="00555D5D" w:rsidP="00F875CC">
      <w:pPr>
        <w:tabs>
          <w:tab w:val="left" w:pos="5985"/>
        </w:tabs>
        <w:rPr>
          <w:rFonts w:ascii="PT Astra Serif" w:hAnsi="PT Astra Serif" w:cs="Times New Roman"/>
          <w:sz w:val="24"/>
          <w:szCs w:val="24"/>
        </w:rPr>
      </w:pPr>
    </w:p>
    <w:p w14:paraId="3A7B75D1" w14:textId="2D6394CA" w:rsidR="00555D5D" w:rsidRPr="006E488F" w:rsidRDefault="00555D5D" w:rsidP="00F875CC">
      <w:pPr>
        <w:tabs>
          <w:tab w:val="left" w:pos="5985"/>
        </w:tabs>
        <w:rPr>
          <w:rFonts w:ascii="PT Astra Serif" w:hAnsi="PT Astra Serif" w:cs="Times New Roman"/>
          <w:sz w:val="24"/>
          <w:szCs w:val="24"/>
        </w:rPr>
      </w:pPr>
    </w:p>
    <w:p w14:paraId="56F34613" w14:textId="6F98A94C" w:rsidR="003800B1" w:rsidRPr="006E488F" w:rsidRDefault="003800B1" w:rsidP="00F875CC">
      <w:pPr>
        <w:tabs>
          <w:tab w:val="left" w:pos="5985"/>
        </w:tabs>
        <w:rPr>
          <w:rFonts w:ascii="PT Astra Serif" w:hAnsi="PT Astra Serif" w:cs="Times New Roman"/>
          <w:sz w:val="24"/>
          <w:szCs w:val="24"/>
        </w:rPr>
      </w:pPr>
    </w:p>
    <w:p w14:paraId="4EA3B4F5" w14:textId="77777777" w:rsidR="0081501E" w:rsidRPr="006E488F" w:rsidRDefault="0081501E" w:rsidP="00F875CC">
      <w:pPr>
        <w:tabs>
          <w:tab w:val="left" w:pos="5985"/>
        </w:tabs>
        <w:rPr>
          <w:rFonts w:ascii="PT Astra Serif" w:hAnsi="PT Astra Serif" w:cs="Times New Roman"/>
          <w:sz w:val="24"/>
          <w:szCs w:val="24"/>
        </w:rPr>
      </w:pPr>
    </w:p>
    <w:p w14:paraId="46E73466" w14:textId="77777777" w:rsidR="00555D5D" w:rsidRPr="006E488F" w:rsidRDefault="00555D5D" w:rsidP="00F875CC">
      <w:pPr>
        <w:tabs>
          <w:tab w:val="left" w:pos="5985"/>
        </w:tabs>
        <w:rPr>
          <w:rFonts w:ascii="PT Astra Serif" w:hAnsi="PT Astra Serif" w:cs="Times New Roman"/>
          <w:sz w:val="24"/>
          <w:szCs w:val="24"/>
        </w:rPr>
      </w:pPr>
    </w:p>
    <w:p w14:paraId="276724F4" w14:textId="77777777" w:rsidR="00E82E94" w:rsidRPr="006E488F" w:rsidRDefault="00E82E94" w:rsidP="00F875CC">
      <w:pPr>
        <w:tabs>
          <w:tab w:val="left" w:pos="5985"/>
        </w:tabs>
        <w:rPr>
          <w:rFonts w:ascii="PT Astra Serif" w:hAnsi="PT Astra Serif" w:cs="Times New Roman"/>
          <w:sz w:val="24"/>
          <w:szCs w:val="24"/>
        </w:rPr>
      </w:pPr>
    </w:p>
    <w:p w14:paraId="362EF711" w14:textId="77777777" w:rsidR="00F875CC" w:rsidRPr="006E488F" w:rsidRDefault="00F875CC" w:rsidP="00F875CC">
      <w:pPr>
        <w:tabs>
          <w:tab w:val="left" w:pos="5985"/>
        </w:tabs>
        <w:rPr>
          <w:rFonts w:ascii="PT Astra Serif" w:hAnsi="PT Astra Serif" w:cs="Times New Roman"/>
          <w:sz w:val="24"/>
          <w:szCs w:val="24"/>
        </w:rPr>
      </w:pPr>
    </w:p>
    <w:p w14:paraId="094913B6" w14:textId="04E12988" w:rsidR="00200634" w:rsidRPr="006E488F" w:rsidRDefault="00F875CC" w:rsidP="00236ACF">
      <w:pPr>
        <w:tabs>
          <w:tab w:val="left" w:pos="5985"/>
        </w:tabs>
        <w:jc w:val="center"/>
        <w:rPr>
          <w:rFonts w:ascii="PT Astra Serif" w:eastAsia="Times New Roman" w:hAnsi="PT Astra Serif" w:cs="Times New Roman"/>
          <w:b/>
          <w:bCs/>
          <w:lang w:eastAsia="ru-RU"/>
        </w:rPr>
      </w:pPr>
      <w:r w:rsidRPr="006E488F">
        <w:rPr>
          <w:rFonts w:ascii="PT Astra Serif" w:hAnsi="PT Astra Serif" w:cs="Times New Roman"/>
          <w:sz w:val="24"/>
          <w:szCs w:val="24"/>
        </w:rPr>
        <w:t>г. Салехард 202</w:t>
      </w:r>
      <w:r w:rsidR="001A2BAA" w:rsidRPr="006E488F">
        <w:rPr>
          <w:rFonts w:ascii="PT Astra Serif" w:hAnsi="PT Astra Serif" w:cs="Times New Roman"/>
          <w:sz w:val="24"/>
          <w:szCs w:val="24"/>
        </w:rPr>
        <w:t>5</w:t>
      </w:r>
      <w:r w:rsidRPr="006E488F">
        <w:rPr>
          <w:rFonts w:ascii="PT Astra Serif" w:hAnsi="PT Astra Serif" w:cs="Times New Roman"/>
          <w:sz w:val="24"/>
          <w:szCs w:val="24"/>
        </w:rPr>
        <w:t xml:space="preserve"> г.</w:t>
      </w:r>
      <w:r w:rsidR="005C5A4D" w:rsidRPr="006E488F">
        <w:rPr>
          <w:rFonts w:ascii="PT Astra Serif" w:eastAsia="Times New Roman" w:hAnsi="PT Astra Serif" w:cs="Times New Roman"/>
          <w:b/>
          <w:bCs/>
          <w:lang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gridCol w:w="536"/>
      </w:tblGrid>
      <w:tr w:rsidR="0098523D" w:rsidRPr="006E488F" w14:paraId="1D347BAF" w14:textId="77777777" w:rsidTr="00200634">
        <w:tc>
          <w:tcPr>
            <w:tcW w:w="9634" w:type="dxa"/>
          </w:tcPr>
          <w:bookmarkEnd w:id="1"/>
          <w:p w14:paraId="5385D341" w14:textId="77777777" w:rsidR="00101E65" w:rsidRPr="006E488F" w:rsidRDefault="0024787D" w:rsidP="0024787D">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r w:rsidRPr="006E488F">
              <w:rPr>
                <w:rFonts w:ascii="PT Astra Serif" w:eastAsia="Times New Roman" w:hAnsi="PT Astra Serif"/>
                <w:bCs/>
                <w:sz w:val="24"/>
                <w:szCs w:val="24"/>
                <w:lang w:eastAsia="ru-RU"/>
              </w:rPr>
              <w:lastRenderedPageBreak/>
              <w:t>СОДЕРЖАНИЕ</w:t>
            </w:r>
          </w:p>
        </w:tc>
        <w:tc>
          <w:tcPr>
            <w:tcW w:w="536" w:type="dxa"/>
          </w:tcPr>
          <w:p w14:paraId="50064FE9" w14:textId="77777777" w:rsidR="00101E65" w:rsidRPr="006E488F" w:rsidRDefault="00101E65" w:rsidP="00200634">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r w:rsidR="0098523D" w:rsidRPr="006E488F" w14:paraId="54EBE719" w14:textId="77777777" w:rsidTr="00200634">
        <w:tc>
          <w:tcPr>
            <w:tcW w:w="9634" w:type="dxa"/>
          </w:tcPr>
          <w:p w14:paraId="01799A7B" w14:textId="77777777" w:rsidR="00200634" w:rsidRPr="006E488F" w:rsidRDefault="00200634" w:rsidP="0024787D">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p w14:paraId="3128131D" w14:textId="77777777" w:rsidR="00200634" w:rsidRPr="006E488F" w:rsidRDefault="00200634" w:rsidP="0024787D">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c>
          <w:tcPr>
            <w:tcW w:w="536" w:type="dxa"/>
          </w:tcPr>
          <w:p w14:paraId="6971FC60" w14:textId="77777777" w:rsidR="00200634" w:rsidRPr="006E488F" w:rsidRDefault="00200634" w:rsidP="00200634">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bl>
    <w:p w14:paraId="790D81BF" w14:textId="77777777" w:rsidR="00ED4557" w:rsidRPr="006E488F" w:rsidRDefault="00ED4557" w:rsidP="009C713E">
      <w:pPr>
        <w:tabs>
          <w:tab w:val="left" w:pos="795"/>
        </w:tabs>
        <w:rPr>
          <w:rFonts w:ascii="PT Astra Serif" w:eastAsia="Times New Roman" w:hAnsi="PT Astra Serif" w:cs="Times New Roman"/>
          <w:sz w:val="24"/>
          <w:szCs w:val="24"/>
          <w:lang w:eastAsia="ru-RU"/>
        </w:rPr>
      </w:pPr>
    </w:p>
    <w:tbl>
      <w:tblPr>
        <w:tblStyle w:val="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gridCol w:w="536"/>
      </w:tblGrid>
      <w:tr w:rsidR="00ED4557" w:rsidRPr="006E488F" w14:paraId="2E62F934" w14:textId="77777777" w:rsidTr="00ED4557">
        <w:tc>
          <w:tcPr>
            <w:tcW w:w="9634" w:type="dxa"/>
          </w:tcPr>
          <w:p w14:paraId="16376A29" w14:textId="60056576" w:rsidR="00ED4557" w:rsidRPr="006E488F" w:rsidRDefault="008560D6" w:rsidP="008560D6">
            <w:pPr>
              <w:tabs>
                <w:tab w:val="center" w:pos="4677"/>
                <w:tab w:val="right" w:pos="9355"/>
              </w:tabs>
              <w:spacing w:after="0" w:line="240" w:lineRule="auto"/>
              <w:ind w:firstLine="313"/>
              <w:outlineLvl w:val="0"/>
              <w:rPr>
                <w:rFonts w:ascii="PT Astra Serif" w:eastAsia="Times New Roman" w:hAnsi="PT Astra Serif"/>
                <w:bCs/>
                <w:sz w:val="24"/>
                <w:szCs w:val="24"/>
                <w:lang w:eastAsia="ru-RU"/>
              </w:rPr>
            </w:pPr>
            <w:r w:rsidRPr="006E488F">
              <w:rPr>
                <w:rFonts w:ascii="PT Astra Serif" w:eastAsia="Times New Roman" w:hAnsi="PT Astra Serif"/>
                <w:bCs/>
                <w:sz w:val="24"/>
                <w:szCs w:val="24"/>
                <w:lang w:eastAsia="ru-RU"/>
              </w:rPr>
              <w:t>ДОКУМЕНТАЦИЯ О ЗАКУПКЕ</w:t>
            </w:r>
          </w:p>
        </w:tc>
        <w:tc>
          <w:tcPr>
            <w:tcW w:w="536" w:type="dxa"/>
            <w:vAlign w:val="bottom"/>
          </w:tcPr>
          <w:p w14:paraId="66F05E6A" w14:textId="6E4BC09B" w:rsidR="00ED4557" w:rsidRPr="006E488F" w:rsidRDefault="00ED4557" w:rsidP="00ED4557">
            <w:pPr>
              <w:tabs>
                <w:tab w:val="center" w:pos="4677"/>
                <w:tab w:val="right" w:pos="9355"/>
              </w:tabs>
              <w:spacing w:after="0" w:line="240" w:lineRule="auto"/>
              <w:outlineLvl w:val="0"/>
              <w:rPr>
                <w:rFonts w:ascii="PT Astra Serif" w:eastAsia="Times New Roman" w:hAnsi="PT Astra Serif"/>
                <w:bCs/>
                <w:sz w:val="24"/>
                <w:szCs w:val="24"/>
                <w:lang w:eastAsia="ru-RU"/>
              </w:rPr>
            </w:pPr>
          </w:p>
        </w:tc>
      </w:tr>
      <w:tr w:rsidR="00ED4557" w:rsidRPr="006E488F" w14:paraId="2837BD2F" w14:textId="77777777" w:rsidTr="00ED4557">
        <w:trPr>
          <w:trHeight w:val="240"/>
        </w:trPr>
        <w:tc>
          <w:tcPr>
            <w:tcW w:w="9634" w:type="dxa"/>
          </w:tcPr>
          <w:p w14:paraId="25FEFA90" w14:textId="52C8D10E" w:rsidR="00ED4557" w:rsidRPr="006E488F" w:rsidRDefault="00ED4557" w:rsidP="00ED4557">
            <w:pPr>
              <w:tabs>
                <w:tab w:val="center" w:pos="4677"/>
                <w:tab w:val="right" w:pos="9355"/>
              </w:tabs>
              <w:spacing w:after="0" w:line="240" w:lineRule="auto"/>
              <w:ind w:firstLine="313"/>
              <w:outlineLvl w:val="0"/>
              <w:rPr>
                <w:rFonts w:ascii="PT Astra Serif" w:eastAsia="Times New Roman" w:hAnsi="PT Astra Serif"/>
                <w:bCs/>
                <w:sz w:val="24"/>
                <w:szCs w:val="24"/>
                <w:lang w:eastAsia="ru-RU"/>
              </w:rPr>
            </w:pPr>
            <w:r w:rsidRPr="006E488F">
              <w:rPr>
                <w:rFonts w:ascii="PT Astra Serif" w:eastAsia="Times New Roman" w:hAnsi="PT Astra Serif"/>
                <w:bCs/>
                <w:sz w:val="24"/>
                <w:szCs w:val="24"/>
                <w:lang w:eastAsia="ru-RU"/>
              </w:rPr>
              <w:t xml:space="preserve">РАЗДЕЛ </w:t>
            </w:r>
            <w:r w:rsidR="00CB176B" w:rsidRPr="006E488F">
              <w:rPr>
                <w:rFonts w:ascii="PT Astra Serif" w:eastAsia="Times New Roman" w:hAnsi="PT Astra Serif"/>
                <w:bCs/>
                <w:sz w:val="24"/>
                <w:szCs w:val="24"/>
                <w:lang w:eastAsia="ru-RU"/>
              </w:rPr>
              <w:t>1</w:t>
            </w:r>
            <w:r w:rsidRPr="006E488F">
              <w:rPr>
                <w:rFonts w:ascii="PT Astra Serif" w:eastAsia="Times New Roman" w:hAnsi="PT Astra Serif"/>
                <w:bCs/>
                <w:sz w:val="24"/>
                <w:szCs w:val="24"/>
                <w:lang w:eastAsia="ru-RU"/>
              </w:rPr>
              <w:t xml:space="preserve"> ТЕРМИНЫ И О</w:t>
            </w:r>
            <w:r w:rsidR="008560D6" w:rsidRPr="006E488F">
              <w:rPr>
                <w:rFonts w:ascii="PT Astra Serif" w:eastAsia="Times New Roman" w:hAnsi="PT Astra Serif"/>
                <w:bCs/>
                <w:sz w:val="24"/>
                <w:szCs w:val="24"/>
                <w:lang w:eastAsia="ru-RU"/>
              </w:rPr>
              <w:t>ПРЕДЕЛЕНИЯ</w:t>
            </w:r>
          </w:p>
        </w:tc>
        <w:tc>
          <w:tcPr>
            <w:tcW w:w="536" w:type="dxa"/>
            <w:vAlign w:val="bottom"/>
          </w:tcPr>
          <w:p w14:paraId="41DF2268" w14:textId="43521006" w:rsidR="00ED4557" w:rsidRPr="006E488F" w:rsidRDefault="008560D6" w:rsidP="00ED4557">
            <w:pPr>
              <w:tabs>
                <w:tab w:val="center" w:pos="4677"/>
                <w:tab w:val="right" w:pos="9355"/>
              </w:tabs>
              <w:spacing w:after="0" w:line="240" w:lineRule="auto"/>
              <w:outlineLvl w:val="0"/>
              <w:rPr>
                <w:rFonts w:ascii="PT Astra Serif" w:eastAsia="Times New Roman" w:hAnsi="PT Astra Serif"/>
                <w:sz w:val="24"/>
                <w:szCs w:val="24"/>
                <w:lang w:eastAsia="ru-RU"/>
              </w:rPr>
            </w:pPr>
            <w:r w:rsidRPr="006E488F">
              <w:rPr>
                <w:rFonts w:ascii="PT Astra Serif" w:eastAsia="Times New Roman" w:hAnsi="PT Astra Serif"/>
                <w:sz w:val="24"/>
                <w:szCs w:val="24"/>
                <w:lang w:eastAsia="ru-RU"/>
              </w:rPr>
              <w:t xml:space="preserve"> </w:t>
            </w:r>
          </w:p>
        </w:tc>
      </w:tr>
      <w:tr w:rsidR="00ED4557" w:rsidRPr="006E488F" w14:paraId="3359621F" w14:textId="77777777" w:rsidTr="00ED4557">
        <w:trPr>
          <w:trHeight w:val="309"/>
        </w:trPr>
        <w:tc>
          <w:tcPr>
            <w:tcW w:w="9634" w:type="dxa"/>
          </w:tcPr>
          <w:p w14:paraId="7D617FE6" w14:textId="283ED96C" w:rsidR="00ED4557" w:rsidRPr="006E488F" w:rsidRDefault="00ED4557" w:rsidP="00ED4557">
            <w:pPr>
              <w:tabs>
                <w:tab w:val="center" w:pos="4677"/>
                <w:tab w:val="right" w:pos="9355"/>
              </w:tabs>
              <w:spacing w:after="0" w:line="240" w:lineRule="auto"/>
              <w:ind w:firstLine="318"/>
              <w:outlineLvl w:val="0"/>
              <w:rPr>
                <w:rFonts w:ascii="PT Astra Serif" w:eastAsia="Times New Roman" w:hAnsi="PT Astra Serif"/>
                <w:bCs/>
                <w:sz w:val="24"/>
                <w:szCs w:val="24"/>
                <w:lang w:eastAsia="ru-RU"/>
              </w:rPr>
            </w:pPr>
            <w:r w:rsidRPr="006E488F">
              <w:rPr>
                <w:rFonts w:ascii="PT Astra Serif" w:eastAsia="Times New Roman" w:hAnsi="PT Astra Serif"/>
                <w:bCs/>
                <w:sz w:val="24"/>
                <w:szCs w:val="24"/>
                <w:lang w:eastAsia="ru-RU"/>
              </w:rPr>
              <w:t xml:space="preserve">РАЗДЕЛ </w:t>
            </w:r>
            <w:r w:rsidR="00CB176B" w:rsidRPr="006E488F">
              <w:rPr>
                <w:rFonts w:ascii="PT Astra Serif" w:eastAsia="Times New Roman" w:hAnsi="PT Astra Serif"/>
                <w:bCs/>
                <w:sz w:val="24"/>
                <w:szCs w:val="24"/>
                <w:lang w:eastAsia="ru-RU"/>
              </w:rPr>
              <w:t>2</w:t>
            </w:r>
            <w:r w:rsidRPr="006E488F">
              <w:rPr>
                <w:rFonts w:ascii="PT Astra Serif" w:eastAsia="Times New Roman" w:hAnsi="PT Astra Serif"/>
                <w:bCs/>
                <w:sz w:val="24"/>
                <w:szCs w:val="24"/>
                <w:lang w:eastAsia="ru-RU"/>
              </w:rPr>
              <w:t xml:space="preserve"> ИНФОРМАЦИОННАЯ КАРТА </w:t>
            </w:r>
          </w:p>
        </w:tc>
        <w:tc>
          <w:tcPr>
            <w:tcW w:w="536" w:type="dxa"/>
            <w:vAlign w:val="bottom"/>
          </w:tcPr>
          <w:p w14:paraId="207493DE" w14:textId="67F20EDC"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r w:rsidR="00ED4557" w:rsidRPr="006E488F" w14:paraId="14899F57" w14:textId="77777777" w:rsidTr="00ED4557">
        <w:trPr>
          <w:trHeight w:val="258"/>
        </w:trPr>
        <w:tc>
          <w:tcPr>
            <w:tcW w:w="9634" w:type="dxa"/>
          </w:tcPr>
          <w:p w14:paraId="07161B21" w14:textId="527757C8" w:rsidR="00ED4557" w:rsidRPr="006E488F" w:rsidRDefault="00ED4557" w:rsidP="00ED4557">
            <w:pPr>
              <w:spacing w:after="0" w:line="240" w:lineRule="auto"/>
              <w:ind w:firstLine="284"/>
              <w:jc w:val="both"/>
              <w:outlineLvl w:val="0"/>
              <w:rPr>
                <w:rFonts w:ascii="PT Astra Serif" w:eastAsia="Times New Roman" w:hAnsi="PT Astra Serif" w:cs="Times New Roman"/>
                <w:bCs/>
                <w:sz w:val="24"/>
                <w:szCs w:val="24"/>
                <w:lang w:eastAsia="ru-RU"/>
              </w:rPr>
            </w:pPr>
            <w:r w:rsidRPr="006E488F">
              <w:rPr>
                <w:rFonts w:ascii="PT Astra Serif" w:eastAsia="Times New Roman" w:hAnsi="PT Astra Serif"/>
                <w:bCs/>
                <w:sz w:val="24"/>
                <w:szCs w:val="24"/>
                <w:lang w:eastAsia="ru-RU"/>
              </w:rPr>
              <w:t>2.1. Общие сведения о з</w:t>
            </w:r>
            <w:r w:rsidR="008560D6" w:rsidRPr="006E488F">
              <w:rPr>
                <w:rFonts w:ascii="PT Astra Serif" w:eastAsia="Times New Roman" w:hAnsi="PT Astra Serif"/>
                <w:bCs/>
                <w:sz w:val="24"/>
                <w:szCs w:val="24"/>
                <w:lang w:eastAsia="ru-RU"/>
              </w:rPr>
              <w:t xml:space="preserve">акупке </w:t>
            </w:r>
          </w:p>
        </w:tc>
        <w:tc>
          <w:tcPr>
            <w:tcW w:w="536" w:type="dxa"/>
            <w:vAlign w:val="bottom"/>
          </w:tcPr>
          <w:p w14:paraId="761B689F" w14:textId="48DA4E60"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r w:rsidR="00ED4557" w:rsidRPr="006E488F" w14:paraId="73B558B2" w14:textId="77777777" w:rsidTr="00ED4557">
        <w:trPr>
          <w:trHeight w:val="258"/>
        </w:trPr>
        <w:tc>
          <w:tcPr>
            <w:tcW w:w="9634" w:type="dxa"/>
          </w:tcPr>
          <w:p w14:paraId="7EB27E94" w14:textId="1296E1B6" w:rsidR="00ED4557" w:rsidRPr="006E488F" w:rsidRDefault="00ED4557" w:rsidP="00ED4557">
            <w:pPr>
              <w:spacing w:after="0" w:line="240" w:lineRule="auto"/>
              <w:ind w:firstLine="284"/>
              <w:jc w:val="both"/>
              <w:outlineLvl w:val="0"/>
              <w:rPr>
                <w:rFonts w:ascii="PT Astra Serif" w:eastAsia="Times New Roman" w:hAnsi="PT Astra Serif"/>
                <w:bCs/>
                <w:sz w:val="24"/>
                <w:szCs w:val="24"/>
                <w:lang w:eastAsia="ru-RU"/>
              </w:rPr>
            </w:pPr>
            <w:r w:rsidRPr="006E488F">
              <w:rPr>
                <w:rFonts w:ascii="PT Astra Serif" w:eastAsia="MS Mincho" w:hAnsi="PT Astra Serif"/>
                <w:bCs/>
                <w:iCs/>
                <w:sz w:val="24"/>
                <w:szCs w:val="24"/>
                <w:lang w:eastAsia="x-none"/>
              </w:rPr>
              <w:t>2.2.</w:t>
            </w:r>
            <w:r w:rsidRPr="006E488F">
              <w:rPr>
                <w:rFonts w:ascii="PT Astra Serif" w:eastAsia="Times New Roman" w:hAnsi="PT Astra Serif" w:cs="Times New Roman"/>
                <w:b/>
                <w:sz w:val="24"/>
                <w:szCs w:val="24"/>
                <w:lang w:eastAsia="ru-RU"/>
              </w:rPr>
              <w:t xml:space="preserve"> </w:t>
            </w:r>
            <w:r w:rsidRPr="006E488F">
              <w:rPr>
                <w:rFonts w:ascii="PT Astra Serif" w:eastAsia="Times New Roman" w:hAnsi="PT Astra Serif" w:cs="Times New Roman"/>
                <w:sz w:val="24"/>
                <w:szCs w:val="24"/>
                <w:lang w:eastAsia="ru-RU"/>
              </w:rPr>
              <w:t>Требования, предъявляемые к заявке</w:t>
            </w:r>
          </w:p>
        </w:tc>
        <w:tc>
          <w:tcPr>
            <w:tcW w:w="536" w:type="dxa"/>
            <w:vAlign w:val="bottom"/>
          </w:tcPr>
          <w:p w14:paraId="20AEF9E4" w14:textId="17257B70"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r w:rsidR="00ED4557" w:rsidRPr="006E488F" w14:paraId="00931A78" w14:textId="77777777" w:rsidTr="00ED4557">
        <w:trPr>
          <w:trHeight w:val="258"/>
        </w:trPr>
        <w:tc>
          <w:tcPr>
            <w:tcW w:w="9634" w:type="dxa"/>
          </w:tcPr>
          <w:p w14:paraId="092F339D" w14:textId="77777777" w:rsidR="00ED4557" w:rsidRPr="006E488F" w:rsidRDefault="00ED4557" w:rsidP="00ED4557">
            <w:pPr>
              <w:spacing w:after="0" w:line="240" w:lineRule="auto"/>
              <w:ind w:firstLine="284"/>
              <w:jc w:val="both"/>
              <w:outlineLvl w:val="0"/>
              <w:rPr>
                <w:rFonts w:ascii="PT Astra Serif" w:eastAsia="Times New Roman" w:hAnsi="PT Astra Serif"/>
                <w:bCs/>
                <w:sz w:val="24"/>
                <w:szCs w:val="24"/>
                <w:lang w:eastAsia="ru-RU"/>
              </w:rPr>
            </w:pPr>
            <w:r w:rsidRPr="006E488F">
              <w:rPr>
                <w:rFonts w:ascii="PT Astra Serif" w:eastAsia="Times New Roman" w:hAnsi="PT Astra Serif"/>
                <w:bCs/>
                <w:sz w:val="24"/>
                <w:szCs w:val="24"/>
                <w:lang w:eastAsia="ru-RU"/>
              </w:rPr>
              <w:t>2.3. Условия заключения и исполнен</w:t>
            </w:r>
            <w:r w:rsidR="008560D6" w:rsidRPr="006E488F">
              <w:rPr>
                <w:rFonts w:ascii="PT Astra Serif" w:eastAsia="Times New Roman" w:hAnsi="PT Astra Serif"/>
                <w:bCs/>
                <w:sz w:val="24"/>
                <w:szCs w:val="24"/>
                <w:lang w:eastAsia="ru-RU"/>
              </w:rPr>
              <w:t>ия договора</w:t>
            </w:r>
          </w:p>
          <w:p w14:paraId="0F189FB3" w14:textId="650CDA7A" w:rsidR="00686EA6" w:rsidRPr="006E488F" w:rsidRDefault="00686EA6" w:rsidP="00686EA6">
            <w:pPr>
              <w:spacing w:after="0" w:line="240" w:lineRule="auto"/>
              <w:ind w:left="321" w:hanging="37"/>
              <w:jc w:val="both"/>
              <w:outlineLvl w:val="0"/>
              <w:rPr>
                <w:rFonts w:ascii="PT Astra Serif" w:eastAsia="Times New Roman" w:hAnsi="PT Astra Serif"/>
                <w:bCs/>
                <w:sz w:val="24"/>
                <w:szCs w:val="24"/>
                <w:lang w:eastAsia="ru-RU"/>
              </w:rPr>
            </w:pPr>
            <w:r w:rsidRPr="006E488F">
              <w:rPr>
                <w:rFonts w:ascii="PT Astra Serif" w:eastAsia="Times New Roman" w:hAnsi="PT Astra Serif"/>
                <w:bCs/>
                <w:sz w:val="24"/>
                <w:szCs w:val="24"/>
                <w:lang w:eastAsia="ru-RU"/>
              </w:rPr>
              <w:t>Приложение № 1 к информационной карте «Порядок оценки и сопоставления заявок»</w:t>
            </w:r>
          </w:p>
        </w:tc>
        <w:tc>
          <w:tcPr>
            <w:tcW w:w="536" w:type="dxa"/>
            <w:vAlign w:val="bottom"/>
          </w:tcPr>
          <w:p w14:paraId="3EB35365" w14:textId="6132910F"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r w:rsidR="00ED4557" w:rsidRPr="006E488F" w14:paraId="66D55039" w14:textId="77777777" w:rsidTr="00ED4557">
        <w:tc>
          <w:tcPr>
            <w:tcW w:w="9634" w:type="dxa"/>
          </w:tcPr>
          <w:p w14:paraId="266B19BA" w14:textId="0A833F2C" w:rsidR="00ED4557" w:rsidRPr="006E488F" w:rsidRDefault="00F839F9" w:rsidP="00ED4557">
            <w:pPr>
              <w:tabs>
                <w:tab w:val="center" w:pos="4677"/>
                <w:tab w:val="right" w:pos="9355"/>
              </w:tabs>
              <w:spacing w:after="0" w:line="240" w:lineRule="auto"/>
              <w:outlineLvl w:val="0"/>
              <w:rPr>
                <w:rFonts w:ascii="PT Astra Serif" w:eastAsia="Times New Roman" w:hAnsi="PT Astra Serif"/>
                <w:bCs/>
                <w:sz w:val="24"/>
                <w:szCs w:val="24"/>
                <w:lang w:eastAsia="ru-RU"/>
              </w:rPr>
            </w:pPr>
            <w:r w:rsidRPr="006E488F">
              <w:rPr>
                <w:rFonts w:ascii="PT Astra Serif" w:eastAsia="Times New Roman" w:hAnsi="PT Astra Serif"/>
                <w:bCs/>
                <w:sz w:val="24"/>
                <w:szCs w:val="24"/>
                <w:lang w:eastAsia="ru-RU"/>
              </w:rPr>
              <w:t xml:space="preserve">      </w:t>
            </w:r>
            <w:r w:rsidR="00ED4557" w:rsidRPr="006E488F">
              <w:rPr>
                <w:rFonts w:ascii="PT Astra Serif" w:eastAsia="Times New Roman" w:hAnsi="PT Astra Serif"/>
                <w:bCs/>
                <w:sz w:val="24"/>
                <w:szCs w:val="24"/>
                <w:lang w:eastAsia="ru-RU"/>
              </w:rPr>
              <w:t xml:space="preserve">РАЗДЕЛ </w:t>
            </w:r>
            <w:r w:rsidR="00CB0910" w:rsidRPr="006E488F">
              <w:rPr>
                <w:rFonts w:ascii="PT Astra Serif" w:eastAsia="Times New Roman" w:hAnsi="PT Astra Serif"/>
                <w:bCs/>
                <w:sz w:val="24"/>
                <w:szCs w:val="24"/>
                <w:lang w:eastAsia="ru-RU"/>
              </w:rPr>
              <w:t>3</w:t>
            </w:r>
            <w:r w:rsidR="00ED4557" w:rsidRPr="006E488F">
              <w:rPr>
                <w:rFonts w:ascii="PT Astra Serif" w:eastAsia="Times New Roman" w:hAnsi="PT Astra Serif"/>
                <w:bCs/>
                <w:sz w:val="24"/>
                <w:szCs w:val="24"/>
                <w:lang w:eastAsia="ru-RU"/>
              </w:rPr>
              <w:t xml:space="preserve"> ФОРМЫ </w:t>
            </w:r>
            <w:r w:rsidR="001C3108" w:rsidRPr="006E488F">
              <w:rPr>
                <w:rFonts w:ascii="PT Astra Serif" w:eastAsia="Times New Roman" w:hAnsi="PT Astra Serif"/>
                <w:bCs/>
                <w:sz w:val="24"/>
                <w:szCs w:val="24"/>
                <w:lang w:eastAsia="ru-RU"/>
              </w:rPr>
              <w:t xml:space="preserve">ДЛЯ </w:t>
            </w:r>
            <w:r w:rsidR="00ED4557" w:rsidRPr="006E488F">
              <w:rPr>
                <w:rFonts w:ascii="PT Astra Serif" w:eastAsia="Times New Roman" w:hAnsi="PT Astra Serif"/>
                <w:bCs/>
                <w:sz w:val="24"/>
                <w:szCs w:val="24"/>
                <w:lang w:eastAsia="ru-RU"/>
              </w:rPr>
              <w:t xml:space="preserve">ЗАПОЛНЕНИЯ </w:t>
            </w:r>
            <w:r w:rsidR="001C3108" w:rsidRPr="006E488F">
              <w:rPr>
                <w:rFonts w:ascii="PT Astra Serif" w:eastAsia="Times New Roman" w:hAnsi="PT Astra Serif"/>
                <w:bCs/>
                <w:sz w:val="24"/>
                <w:szCs w:val="24"/>
                <w:lang w:eastAsia="ru-RU"/>
              </w:rPr>
              <w:t>УЧАСТНИКАМИ</w:t>
            </w:r>
            <w:r w:rsidR="008560D6" w:rsidRPr="006E488F">
              <w:rPr>
                <w:rFonts w:ascii="PT Astra Serif" w:eastAsia="Times New Roman" w:hAnsi="PT Astra Serif"/>
                <w:bCs/>
                <w:sz w:val="24"/>
                <w:szCs w:val="24"/>
                <w:lang w:eastAsia="ru-RU"/>
              </w:rPr>
              <w:t xml:space="preserve"> ЗАКУПКИ </w:t>
            </w:r>
          </w:p>
        </w:tc>
        <w:tc>
          <w:tcPr>
            <w:tcW w:w="536" w:type="dxa"/>
            <w:vAlign w:val="bottom"/>
          </w:tcPr>
          <w:p w14:paraId="75C6CDE2" w14:textId="33B4A176"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r w:rsidR="00ED4557" w:rsidRPr="006E488F" w14:paraId="4F94E3CC" w14:textId="77777777" w:rsidTr="00ED4557">
        <w:tc>
          <w:tcPr>
            <w:tcW w:w="9634" w:type="dxa"/>
          </w:tcPr>
          <w:p w14:paraId="20737958" w14:textId="0FEF224C" w:rsidR="00ED4557" w:rsidRPr="006E488F" w:rsidRDefault="00ED4557" w:rsidP="00ED4557">
            <w:pPr>
              <w:tabs>
                <w:tab w:val="center" w:pos="4677"/>
                <w:tab w:val="right" w:pos="9355"/>
              </w:tabs>
              <w:spacing w:after="0" w:line="240" w:lineRule="auto"/>
              <w:ind w:firstLine="313"/>
              <w:outlineLvl w:val="0"/>
              <w:rPr>
                <w:rFonts w:ascii="PT Astra Serif" w:eastAsia="Times New Roman" w:hAnsi="PT Astra Serif"/>
                <w:bCs/>
                <w:sz w:val="24"/>
                <w:szCs w:val="24"/>
                <w:lang w:eastAsia="ru-RU"/>
              </w:rPr>
            </w:pPr>
            <w:r w:rsidRPr="006E488F">
              <w:rPr>
                <w:rFonts w:ascii="PT Astra Serif" w:eastAsia="Times New Roman" w:hAnsi="PT Astra Serif"/>
                <w:bCs/>
                <w:sz w:val="24"/>
                <w:szCs w:val="24"/>
                <w:lang w:eastAsia="ru-RU"/>
              </w:rPr>
              <w:t>Форма 1 Заявка на участие в</w:t>
            </w:r>
            <w:r w:rsidR="008560D6" w:rsidRPr="006E488F">
              <w:rPr>
                <w:rFonts w:ascii="PT Astra Serif" w:eastAsia="Times New Roman" w:hAnsi="PT Astra Serif"/>
                <w:bCs/>
                <w:sz w:val="24"/>
                <w:szCs w:val="24"/>
                <w:lang w:eastAsia="ru-RU"/>
              </w:rPr>
              <w:t xml:space="preserve"> конкурсе</w:t>
            </w:r>
            <w:r w:rsidR="001D4090" w:rsidRPr="006E488F">
              <w:rPr>
                <w:rFonts w:ascii="PT Astra Serif" w:eastAsia="Times New Roman" w:hAnsi="PT Astra Serif"/>
                <w:bCs/>
                <w:sz w:val="24"/>
                <w:szCs w:val="24"/>
                <w:lang w:eastAsia="ru-RU"/>
              </w:rPr>
              <w:t xml:space="preserve"> </w:t>
            </w:r>
            <w:bookmarkStart w:id="9" w:name="_Hlk184970708"/>
            <w:r w:rsidR="001D4090" w:rsidRPr="006E488F">
              <w:rPr>
                <w:rFonts w:ascii="PT Astra Serif" w:eastAsia="Times New Roman" w:hAnsi="PT Astra Serif"/>
                <w:bCs/>
                <w:sz w:val="24"/>
                <w:szCs w:val="24"/>
                <w:lang w:eastAsia="ru-RU"/>
              </w:rPr>
              <w:t>в электронной форме</w:t>
            </w:r>
            <w:bookmarkEnd w:id="9"/>
          </w:p>
        </w:tc>
        <w:tc>
          <w:tcPr>
            <w:tcW w:w="536" w:type="dxa"/>
            <w:vAlign w:val="bottom"/>
          </w:tcPr>
          <w:p w14:paraId="0902E842" w14:textId="1B111E38"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r w:rsidR="00ED4557" w:rsidRPr="006E488F" w14:paraId="0E8E64A1" w14:textId="77777777" w:rsidTr="00ED4557">
        <w:tc>
          <w:tcPr>
            <w:tcW w:w="9634" w:type="dxa"/>
          </w:tcPr>
          <w:p w14:paraId="2A3AA02F" w14:textId="77777777" w:rsidR="00ED4557" w:rsidRPr="006E488F" w:rsidRDefault="00ED4557" w:rsidP="00ED4557">
            <w:pPr>
              <w:tabs>
                <w:tab w:val="center" w:pos="4677"/>
                <w:tab w:val="right" w:pos="9355"/>
              </w:tabs>
              <w:spacing w:after="0" w:line="240" w:lineRule="auto"/>
              <w:ind w:firstLine="313"/>
              <w:outlineLvl w:val="0"/>
              <w:rPr>
                <w:rFonts w:ascii="PT Astra Serif" w:eastAsia="Times New Roman" w:hAnsi="PT Astra Serif"/>
                <w:bCs/>
                <w:iCs/>
                <w:sz w:val="24"/>
                <w:szCs w:val="24"/>
                <w:lang w:eastAsia="ru-RU"/>
              </w:rPr>
            </w:pPr>
            <w:r w:rsidRPr="006E488F">
              <w:rPr>
                <w:rFonts w:ascii="PT Astra Serif" w:eastAsia="Times New Roman" w:hAnsi="PT Astra Serif"/>
                <w:bCs/>
                <w:sz w:val="24"/>
                <w:szCs w:val="24"/>
                <w:lang w:eastAsia="ru-RU"/>
              </w:rPr>
              <w:t xml:space="preserve">Форма 2 </w:t>
            </w:r>
            <w:r w:rsidRPr="006E488F">
              <w:rPr>
                <w:rFonts w:ascii="PT Astra Serif" w:eastAsia="Times New Roman" w:hAnsi="PT Astra Serif"/>
                <w:bCs/>
                <w:iCs/>
                <w:sz w:val="24"/>
                <w:szCs w:val="24"/>
                <w:lang w:eastAsia="ru-RU"/>
              </w:rPr>
              <w:t>Анкета претендента н</w:t>
            </w:r>
            <w:r w:rsidR="008560D6" w:rsidRPr="006E488F">
              <w:rPr>
                <w:rFonts w:ascii="PT Astra Serif" w:eastAsia="Times New Roman" w:hAnsi="PT Astra Serif"/>
                <w:bCs/>
                <w:iCs/>
                <w:sz w:val="24"/>
                <w:szCs w:val="24"/>
                <w:lang w:eastAsia="ru-RU"/>
              </w:rPr>
              <w:t>а участие в конкурсе</w:t>
            </w:r>
            <w:r w:rsidR="001D4090" w:rsidRPr="006E488F">
              <w:rPr>
                <w:rFonts w:ascii="PT Astra Serif" w:hAnsi="PT Astra Serif"/>
              </w:rPr>
              <w:t xml:space="preserve"> </w:t>
            </w:r>
            <w:r w:rsidR="001D4090" w:rsidRPr="006E488F">
              <w:rPr>
                <w:rFonts w:ascii="PT Astra Serif" w:eastAsia="Times New Roman" w:hAnsi="PT Astra Serif"/>
                <w:bCs/>
                <w:iCs/>
                <w:sz w:val="24"/>
                <w:szCs w:val="24"/>
                <w:lang w:eastAsia="ru-RU"/>
              </w:rPr>
              <w:t>в электронной форме</w:t>
            </w:r>
          </w:p>
          <w:p w14:paraId="1DF3EF50" w14:textId="0995F3E8" w:rsidR="00B4022F" w:rsidRPr="006E488F" w:rsidRDefault="00B4022F" w:rsidP="00ED4557">
            <w:pPr>
              <w:tabs>
                <w:tab w:val="center" w:pos="4677"/>
                <w:tab w:val="right" w:pos="9355"/>
              </w:tabs>
              <w:spacing w:after="0" w:line="240" w:lineRule="auto"/>
              <w:ind w:firstLine="313"/>
              <w:outlineLvl w:val="0"/>
              <w:rPr>
                <w:rFonts w:ascii="PT Astra Serif" w:eastAsia="Times New Roman" w:hAnsi="PT Astra Serif"/>
                <w:bCs/>
                <w:iCs/>
                <w:sz w:val="24"/>
                <w:szCs w:val="24"/>
                <w:lang w:eastAsia="ru-RU"/>
              </w:rPr>
            </w:pPr>
            <w:r w:rsidRPr="006E488F">
              <w:rPr>
                <w:rFonts w:ascii="PT Astra Serif" w:eastAsia="Times New Roman" w:hAnsi="PT Astra Serif"/>
                <w:bCs/>
                <w:iCs/>
                <w:sz w:val="24"/>
                <w:szCs w:val="24"/>
                <w:lang w:eastAsia="ru-RU"/>
              </w:rPr>
              <w:t xml:space="preserve">Форма 3 </w:t>
            </w:r>
            <w:r w:rsidRPr="006E488F">
              <w:rPr>
                <w:rFonts w:ascii="PT Astra Serif" w:eastAsia="Calibri" w:hAnsi="PT Astra Serif" w:cs="Times New Roman"/>
                <w:sz w:val="28"/>
                <w:szCs w:val="28"/>
              </w:rPr>
              <w:fldChar w:fldCharType="begin"/>
            </w:r>
            <w:r w:rsidRPr="006E488F">
              <w:rPr>
                <w:rFonts w:ascii="PT Astra Serif" w:eastAsia="Calibri" w:hAnsi="PT Astra Serif" w:cs="Times New Roman"/>
                <w:sz w:val="28"/>
                <w:szCs w:val="28"/>
              </w:rPr>
              <w:instrText xml:space="preserve"> REF _Ref314250951 \h  \* MERGEFORMAT </w:instrText>
            </w:r>
            <w:r w:rsidRPr="006E488F">
              <w:rPr>
                <w:rFonts w:ascii="PT Astra Serif" w:eastAsia="Calibri" w:hAnsi="PT Astra Serif" w:cs="Times New Roman"/>
                <w:sz w:val="28"/>
                <w:szCs w:val="28"/>
              </w:rPr>
            </w:r>
            <w:r w:rsidRPr="006E488F">
              <w:rPr>
                <w:rFonts w:ascii="PT Astra Serif" w:eastAsia="Calibri" w:hAnsi="PT Astra Serif" w:cs="Times New Roman"/>
                <w:sz w:val="28"/>
                <w:szCs w:val="28"/>
              </w:rPr>
              <w:fldChar w:fldCharType="separate"/>
            </w:r>
            <w:r w:rsidRPr="006E488F">
              <w:rPr>
                <w:rFonts w:ascii="PT Astra Serif" w:eastAsia="Calibri" w:hAnsi="PT Astra Serif" w:cs="Times New Roman"/>
                <w:sz w:val="24"/>
                <w:szCs w:val="28"/>
              </w:rPr>
              <w:t xml:space="preserve">Техническое предложение </w:t>
            </w:r>
            <w:r w:rsidRPr="006E488F">
              <w:rPr>
                <w:rFonts w:ascii="PT Astra Serif" w:eastAsia="Calibri" w:hAnsi="PT Astra Serif" w:cs="Times New Roman"/>
                <w:sz w:val="28"/>
                <w:szCs w:val="28"/>
              </w:rPr>
              <w:fldChar w:fldCharType="end"/>
            </w:r>
          </w:p>
        </w:tc>
        <w:tc>
          <w:tcPr>
            <w:tcW w:w="536" w:type="dxa"/>
            <w:vAlign w:val="bottom"/>
          </w:tcPr>
          <w:p w14:paraId="3230A09D" w14:textId="03A2CD92"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r w:rsidR="00ED4557" w:rsidRPr="006E488F" w14:paraId="50E2A388" w14:textId="77777777" w:rsidTr="00B70BBD">
        <w:trPr>
          <w:trHeight w:val="612"/>
        </w:trPr>
        <w:tc>
          <w:tcPr>
            <w:tcW w:w="9634" w:type="dxa"/>
          </w:tcPr>
          <w:p w14:paraId="39B9B067" w14:textId="77777777" w:rsidR="00B4022F" w:rsidRPr="006E488F" w:rsidRDefault="00B4022F" w:rsidP="00B4022F">
            <w:pPr>
              <w:tabs>
                <w:tab w:val="center" w:pos="4677"/>
                <w:tab w:val="right" w:pos="9355"/>
              </w:tabs>
              <w:spacing w:after="0" w:line="240" w:lineRule="auto"/>
              <w:outlineLvl w:val="0"/>
              <w:rPr>
                <w:rFonts w:ascii="PT Astra Serif" w:eastAsia="Times New Roman" w:hAnsi="PT Astra Serif"/>
                <w:bCs/>
                <w:iCs/>
                <w:sz w:val="24"/>
                <w:szCs w:val="24"/>
                <w:lang w:eastAsia="ru-RU"/>
              </w:rPr>
            </w:pPr>
            <w:r w:rsidRPr="006E488F">
              <w:rPr>
                <w:rFonts w:ascii="PT Astra Serif" w:eastAsia="Times New Roman" w:hAnsi="PT Astra Serif"/>
                <w:bCs/>
                <w:iCs/>
                <w:sz w:val="24"/>
                <w:szCs w:val="24"/>
                <w:lang w:eastAsia="ru-RU"/>
              </w:rPr>
              <w:t xml:space="preserve">      </w:t>
            </w:r>
            <w:r w:rsidR="00ED4557" w:rsidRPr="006E488F">
              <w:rPr>
                <w:rFonts w:ascii="PT Astra Serif" w:eastAsia="Times New Roman" w:hAnsi="PT Astra Serif"/>
                <w:bCs/>
                <w:iCs/>
                <w:sz w:val="24"/>
                <w:szCs w:val="24"/>
                <w:lang w:eastAsia="ru-RU"/>
              </w:rPr>
              <w:t xml:space="preserve">Форма </w:t>
            </w:r>
            <w:r w:rsidRPr="006E488F">
              <w:rPr>
                <w:rFonts w:ascii="PT Astra Serif" w:eastAsia="Times New Roman" w:hAnsi="PT Astra Serif"/>
                <w:bCs/>
                <w:iCs/>
                <w:sz w:val="24"/>
                <w:szCs w:val="24"/>
                <w:lang w:eastAsia="ru-RU"/>
              </w:rPr>
              <w:t>4</w:t>
            </w:r>
            <w:r w:rsidR="00ED4557" w:rsidRPr="006E488F">
              <w:rPr>
                <w:rFonts w:ascii="PT Astra Serif" w:eastAsia="Times New Roman" w:hAnsi="PT Astra Serif"/>
                <w:bCs/>
                <w:iCs/>
                <w:sz w:val="24"/>
                <w:szCs w:val="24"/>
                <w:lang w:eastAsia="ru-RU"/>
              </w:rPr>
              <w:t xml:space="preserve"> </w:t>
            </w:r>
            <w:r w:rsidR="00FD1B57" w:rsidRPr="006E488F">
              <w:rPr>
                <w:rFonts w:ascii="PT Astra Serif" w:eastAsia="Calibri" w:hAnsi="PT Astra Serif" w:cs="Times New Roman"/>
                <w:sz w:val="28"/>
                <w:szCs w:val="28"/>
              </w:rPr>
              <w:fldChar w:fldCharType="begin"/>
            </w:r>
            <w:r w:rsidR="00FD1B57" w:rsidRPr="006E488F">
              <w:rPr>
                <w:rFonts w:ascii="PT Astra Serif" w:eastAsia="Calibri" w:hAnsi="PT Astra Serif" w:cs="Times New Roman"/>
                <w:sz w:val="28"/>
                <w:szCs w:val="28"/>
              </w:rPr>
              <w:instrText xml:space="preserve"> REF _Ref314250951 \h  \* MERGEFORMAT </w:instrText>
            </w:r>
            <w:r w:rsidR="00FD1B57" w:rsidRPr="006E488F">
              <w:rPr>
                <w:rFonts w:ascii="PT Astra Serif" w:eastAsia="Calibri" w:hAnsi="PT Astra Serif" w:cs="Times New Roman"/>
                <w:sz w:val="28"/>
                <w:szCs w:val="28"/>
              </w:rPr>
            </w:r>
            <w:r w:rsidR="00FD1B57" w:rsidRPr="006E488F">
              <w:rPr>
                <w:rFonts w:ascii="PT Astra Serif" w:eastAsia="Calibri" w:hAnsi="PT Astra Serif" w:cs="Times New Roman"/>
                <w:sz w:val="28"/>
                <w:szCs w:val="28"/>
              </w:rPr>
              <w:fldChar w:fldCharType="separate"/>
            </w:r>
            <w:r w:rsidRPr="006E488F">
              <w:rPr>
                <w:rFonts w:ascii="PT Astra Serif" w:eastAsia="Calibri" w:hAnsi="PT Astra Serif" w:cs="Times New Roman"/>
                <w:sz w:val="24"/>
                <w:szCs w:val="28"/>
              </w:rPr>
              <w:t>Ценовое</w:t>
            </w:r>
            <w:r w:rsidR="00FD1B57" w:rsidRPr="006E488F">
              <w:rPr>
                <w:rFonts w:ascii="PT Astra Serif" w:eastAsia="Calibri" w:hAnsi="PT Astra Serif" w:cs="Times New Roman"/>
                <w:sz w:val="24"/>
                <w:szCs w:val="28"/>
              </w:rPr>
              <w:t xml:space="preserve"> предложение </w:t>
            </w:r>
            <w:r w:rsidR="00FD1B57" w:rsidRPr="006E488F">
              <w:rPr>
                <w:rFonts w:ascii="PT Astra Serif" w:eastAsia="Calibri" w:hAnsi="PT Astra Serif" w:cs="Times New Roman"/>
                <w:sz w:val="28"/>
                <w:szCs w:val="28"/>
              </w:rPr>
              <w:fldChar w:fldCharType="end"/>
            </w:r>
            <w:r w:rsidRPr="006E488F">
              <w:rPr>
                <w:rFonts w:ascii="PT Astra Serif" w:eastAsia="Times New Roman" w:hAnsi="PT Astra Serif"/>
                <w:bCs/>
                <w:iCs/>
                <w:sz w:val="24"/>
                <w:szCs w:val="24"/>
                <w:lang w:eastAsia="ru-RU"/>
              </w:rPr>
              <w:t xml:space="preserve"> </w:t>
            </w:r>
          </w:p>
          <w:p w14:paraId="51432BFA" w14:textId="1207B3AD" w:rsidR="00B4022F" w:rsidRPr="006E488F" w:rsidRDefault="00B4022F" w:rsidP="00B4022F">
            <w:pPr>
              <w:tabs>
                <w:tab w:val="center" w:pos="4677"/>
                <w:tab w:val="right" w:pos="9355"/>
              </w:tabs>
              <w:spacing w:after="0" w:line="240" w:lineRule="auto"/>
              <w:ind w:firstLine="321"/>
              <w:outlineLvl w:val="0"/>
              <w:rPr>
                <w:rFonts w:ascii="PT Astra Serif" w:eastAsia="Times New Roman" w:hAnsi="PT Astra Serif"/>
                <w:bCs/>
                <w:iCs/>
                <w:sz w:val="24"/>
                <w:szCs w:val="24"/>
                <w:lang w:eastAsia="ru-RU"/>
              </w:rPr>
            </w:pPr>
            <w:r w:rsidRPr="006E488F">
              <w:rPr>
                <w:rFonts w:ascii="PT Astra Serif" w:eastAsia="Times New Roman" w:hAnsi="PT Astra Serif"/>
                <w:bCs/>
                <w:iCs/>
                <w:sz w:val="24"/>
                <w:szCs w:val="24"/>
                <w:lang w:eastAsia="ru-RU"/>
              </w:rPr>
              <w:t xml:space="preserve">Форма 5 Справка об </w:t>
            </w:r>
            <w:r w:rsidR="00425B0B" w:rsidRPr="006E488F">
              <w:rPr>
                <w:rFonts w:ascii="PT Astra Serif" w:eastAsia="Times New Roman" w:hAnsi="PT Astra Serif"/>
                <w:bCs/>
                <w:iCs/>
                <w:sz w:val="24"/>
                <w:szCs w:val="24"/>
                <w:lang w:eastAsia="ru-RU"/>
              </w:rPr>
              <w:t xml:space="preserve">наличие </w:t>
            </w:r>
            <w:r w:rsidRPr="006E488F">
              <w:rPr>
                <w:rFonts w:ascii="PT Astra Serif" w:eastAsia="Times New Roman" w:hAnsi="PT Astra Serif"/>
                <w:bCs/>
                <w:iCs/>
                <w:sz w:val="24"/>
                <w:szCs w:val="24"/>
                <w:lang w:eastAsia="ru-RU"/>
              </w:rPr>
              <w:t>опыт</w:t>
            </w:r>
            <w:r w:rsidR="00425B0B" w:rsidRPr="006E488F">
              <w:rPr>
                <w:rFonts w:ascii="PT Astra Serif" w:eastAsia="Times New Roman" w:hAnsi="PT Astra Serif"/>
                <w:bCs/>
                <w:iCs/>
                <w:sz w:val="24"/>
                <w:szCs w:val="24"/>
                <w:lang w:eastAsia="ru-RU"/>
              </w:rPr>
              <w:t>а</w:t>
            </w:r>
          </w:p>
          <w:p w14:paraId="18B5FBA1" w14:textId="0773592A" w:rsidR="004948CE" w:rsidRPr="006E488F" w:rsidRDefault="00B4022F" w:rsidP="00B4022F">
            <w:pPr>
              <w:tabs>
                <w:tab w:val="center" w:pos="4677"/>
                <w:tab w:val="right" w:pos="9355"/>
              </w:tabs>
              <w:spacing w:after="0" w:line="240" w:lineRule="auto"/>
              <w:ind w:left="321"/>
              <w:outlineLvl w:val="0"/>
              <w:rPr>
                <w:rFonts w:ascii="PT Astra Serif" w:eastAsia="Times New Roman" w:hAnsi="PT Astra Serif"/>
                <w:bCs/>
                <w:iCs/>
                <w:sz w:val="24"/>
                <w:szCs w:val="24"/>
                <w:lang w:eastAsia="ru-RU"/>
              </w:rPr>
            </w:pPr>
            <w:r w:rsidRPr="006E488F">
              <w:rPr>
                <w:rFonts w:ascii="PT Astra Serif" w:eastAsia="Times New Roman" w:hAnsi="PT Astra Serif"/>
                <w:bCs/>
                <w:iCs/>
                <w:sz w:val="24"/>
                <w:szCs w:val="24"/>
                <w:lang w:eastAsia="ru-RU"/>
              </w:rPr>
              <w:t xml:space="preserve">Форма 6 </w:t>
            </w:r>
            <w:r w:rsidR="004948CE" w:rsidRPr="006E488F">
              <w:rPr>
                <w:rFonts w:ascii="PT Astra Serif" w:eastAsia="Times New Roman" w:hAnsi="PT Astra Serif"/>
                <w:sz w:val="24"/>
                <w:szCs w:val="24"/>
                <w:lang w:eastAsia="ru-RU"/>
              </w:rPr>
              <w:t>За</w:t>
            </w:r>
            <w:r w:rsidRPr="006E488F">
              <w:rPr>
                <w:rFonts w:ascii="PT Astra Serif" w:eastAsia="Times New Roman" w:hAnsi="PT Astra Serif"/>
                <w:sz w:val="24"/>
                <w:szCs w:val="24"/>
                <w:lang w:eastAsia="ru-RU"/>
              </w:rPr>
              <w:t>прос разъяснений документации</w:t>
            </w:r>
            <w:r w:rsidR="004948CE" w:rsidRPr="006E488F">
              <w:rPr>
                <w:rFonts w:ascii="PT Astra Serif" w:eastAsia="Times New Roman" w:hAnsi="PT Astra Serif"/>
                <w:sz w:val="24"/>
                <w:szCs w:val="24"/>
                <w:lang w:eastAsia="ru-RU"/>
              </w:rPr>
              <w:t xml:space="preserve"> о</w:t>
            </w:r>
            <w:r w:rsidRPr="006E488F">
              <w:rPr>
                <w:rFonts w:ascii="PT Astra Serif" w:eastAsia="Times New Roman" w:hAnsi="PT Astra Serif"/>
                <w:sz w:val="24"/>
                <w:szCs w:val="24"/>
                <w:lang w:eastAsia="ru-RU"/>
              </w:rPr>
              <w:t xml:space="preserve"> закупке</w:t>
            </w:r>
            <w:r w:rsidRPr="006E488F">
              <w:rPr>
                <w:rFonts w:ascii="PT Astra Serif" w:eastAsia="Times New Roman" w:hAnsi="PT Astra Serif"/>
                <w:bCs/>
                <w:iCs/>
                <w:sz w:val="24"/>
                <w:szCs w:val="24"/>
                <w:lang w:eastAsia="ru-RU"/>
              </w:rPr>
              <w:t xml:space="preserve"> </w:t>
            </w:r>
          </w:p>
          <w:p w14:paraId="46288EB2" w14:textId="2F6D8C8E" w:rsidR="00B4022F" w:rsidRPr="006E488F" w:rsidRDefault="00B4022F" w:rsidP="00B4022F">
            <w:pPr>
              <w:tabs>
                <w:tab w:val="center" w:pos="4677"/>
                <w:tab w:val="right" w:pos="9355"/>
              </w:tabs>
              <w:spacing w:after="0" w:line="240" w:lineRule="auto"/>
              <w:ind w:left="321"/>
              <w:outlineLvl w:val="0"/>
              <w:rPr>
                <w:rFonts w:ascii="PT Astra Serif" w:eastAsia="Times New Roman" w:hAnsi="PT Astra Serif"/>
                <w:bCs/>
                <w:iCs/>
                <w:sz w:val="24"/>
                <w:szCs w:val="24"/>
                <w:lang w:eastAsia="ru-RU"/>
              </w:rPr>
            </w:pPr>
            <w:r w:rsidRPr="006E488F">
              <w:rPr>
                <w:rFonts w:ascii="PT Astra Serif" w:eastAsia="Times New Roman" w:hAnsi="PT Astra Serif"/>
                <w:bCs/>
                <w:iCs/>
                <w:sz w:val="24"/>
                <w:szCs w:val="24"/>
                <w:lang w:eastAsia="ru-RU"/>
              </w:rPr>
              <w:t xml:space="preserve">Форма </w:t>
            </w:r>
            <w:r w:rsidR="00686EA6" w:rsidRPr="006E488F">
              <w:rPr>
                <w:rFonts w:ascii="PT Astra Serif" w:eastAsia="Times New Roman" w:hAnsi="PT Astra Serif"/>
                <w:bCs/>
                <w:iCs/>
                <w:sz w:val="24"/>
                <w:szCs w:val="24"/>
                <w:lang w:eastAsia="ru-RU"/>
              </w:rPr>
              <w:t>7</w:t>
            </w:r>
            <w:r w:rsidRPr="006E488F">
              <w:rPr>
                <w:rFonts w:ascii="PT Astra Serif" w:eastAsia="Times New Roman" w:hAnsi="PT Astra Serif"/>
                <w:bCs/>
                <w:iCs/>
                <w:sz w:val="24"/>
                <w:szCs w:val="24"/>
                <w:lang w:eastAsia="ru-RU"/>
              </w:rPr>
              <w:t xml:space="preserve"> Доверенность</w:t>
            </w:r>
          </w:p>
          <w:p w14:paraId="08F94D9A" w14:textId="1CF72D1A" w:rsidR="00B4022F" w:rsidRPr="006E488F" w:rsidRDefault="00B4022F" w:rsidP="00B4022F">
            <w:pPr>
              <w:tabs>
                <w:tab w:val="center" w:pos="4677"/>
                <w:tab w:val="right" w:pos="9355"/>
              </w:tabs>
              <w:spacing w:after="0" w:line="240" w:lineRule="auto"/>
              <w:outlineLvl w:val="0"/>
              <w:rPr>
                <w:rFonts w:ascii="PT Astra Serif" w:eastAsia="Times New Roman" w:hAnsi="PT Astra Serif"/>
                <w:bCs/>
                <w:iCs/>
                <w:sz w:val="24"/>
                <w:szCs w:val="24"/>
                <w:lang w:eastAsia="ru-RU"/>
              </w:rPr>
            </w:pPr>
          </w:p>
          <w:p w14:paraId="07B733CE" w14:textId="5F22D327" w:rsidR="00ED4557" w:rsidRPr="006E488F" w:rsidRDefault="00ED4557" w:rsidP="00FD1B57">
            <w:pPr>
              <w:spacing w:after="60"/>
              <w:jc w:val="both"/>
              <w:rPr>
                <w:rFonts w:ascii="PT Astra Serif" w:eastAsia="Times New Roman" w:hAnsi="PT Astra Serif"/>
                <w:bCs/>
                <w:iCs/>
                <w:sz w:val="24"/>
                <w:szCs w:val="24"/>
                <w:lang w:eastAsia="ru-RU"/>
              </w:rPr>
            </w:pPr>
          </w:p>
        </w:tc>
        <w:tc>
          <w:tcPr>
            <w:tcW w:w="536" w:type="dxa"/>
            <w:vAlign w:val="bottom"/>
          </w:tcPr>
          <w:p w14:paraId="1A4B2BF9" w14:textId="64695EBE"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r w:rsidR="00ED4557" w:rsidRPr="006E488F" w14:paraId="7E6CE57A" w14:textId="77777777" w:rsidTr="00ED4557">
        <w:tc>
          <w:tcPr>
            <w:tcW w:w="9634" w:type="dxa"/>
          </w:tcPr>
          <w:p w14:paraId="42983100" w14:textId="77777777" w:rsidR="003477C8" w:rsidRPr="006E488F" w:rsidRDefault="003477C8" w:rsidP="00686EA6">
            <w:pPr>
              <w:tabs>
                <w:tab w:val="center" w:pos="4677"/>
                <w:tab w:val="right" w:pos="9355"/>
              </w:tabs>
              <w:spacing w:after="0" w:line="240" w:lineRule="auto"/>
              <w:outlineLvl w:val="0"/>
              <w:rPr>
                <w:rFonts w:ascii="PT Astra Serif" w:eastAsia="Times New Roman" w:hAnsi="PT Astra Serif"/>
                <w:bCs/>
                <w:iCs/>
                <w:sz w:val="24"/>
                <w:szCs w:val="24"/>
                <w:lang w:eastAsia="ru-RU"/>
              </w:rPr>
            </w:pPr>
            <w:r w:rsidRPr="006E488F">
              <w:rPr>
                <w:rFonts w:ascii="PT Astra Serif" w:eastAsia="Times New Roman" w:hAnsi="PT Astra Serif"/>
                <w:bCs/>
                <w:iCs/>
                <w:sz w:val="24"/>
                <w:szCs w:val="24"/>
                <w:lang w:eastAsia="ru-RU"/>
              </w:rPr>
              <w:t>Приложения:</w:t>
            </w:r>
          </w:p>
          <w:p w14:paraId="402D50E7" w14:textId="77777777" w:rsidR="00425B0B" w:rsidRPr="006E488F" w:rsidRDefault="00425B0B" w:rsidP="00ED4557">
            <w:pPr>
              <w:tabs>
                <w:tab w:val="center" w:pos="4677"/>
                <w:tab w:val="right" w:pos="9355"/>
              </w:tabs>
              <w:spacing w:after="0" w:line="240" w:lineRule="auto"/>
              <w:ind w:firstLine="313"/>
              <w:outlineLvl w:val="0"/>
              <w:rPr>
                <w:rFonts w:ascii="PT Astra Serif" w:eastAsia="Times New Roman" w:hAnsi="PT Astra Serif"/>
                <w:bCs/>
                <w:iCs/>
                <w:sz w:val="24"/>
                <w:szCs w:val="24"/>
                <w:lang w:eastAsia="ru-RU"/>
              </w:rPr>
            </w:pPr>
          </w:p>
          <w:p w14:paraId="6649F824" w14:textId="28900078" w:rsidR="00A3307F" w:rsidRPr="006E488F" w:rsidRDefault="00701052" w:rsidP="00686EA6">
            <w:pPr>
              <w:tabs>
                <w:tab w:val="center" w:pos="4677"/>
                <w:tab w:val="right" w:pos="9355"/>
              </w:tabs>
              <w:spacing w:after="0" w:line="240" w:lineRule="auto"/>
              <w:ind w:firstLine="313"/>
              <w:outlineLvl w:val="0"/>
              <w:rPr>
                <w:rFonts w:ascii="PT Astra Serif" w:eastAsia="Times New Roman" w:hAnsi="PT Astra Serif"/>
                <w:bCs/>
                <w:iCs/>
                <w:sz w:val="24"/>
                <w:szCs w:val="24"/>
                <w:lang w:eastAsia="ru-RU"/>
              </w:rPr>
            </w:pPr>
            <w:r w:rsidRPr="006E488F">
              <w:rPr>
                <w:rFonts w:ascii="PT Astra Serif" w:eastAsia="Times New Roman" w:hAnsi="PT Astra Serif"/>
                <w:bCs/>
                <w:iCs/>
                <w:sz w:val="24"/>
                <w:szCs w:val="24"/>
                <w:lang w:eastAsia="ru-RU"/>
              </w:rPr>
              <w:t xml:space="preserve">1. </w:t>
            </w:r>
            <w:r w:rsidR="00425B0B" w:rsidRPr="006E488F">
              <w:rPr>
                <w:rFonts w:ascii="PT Astra Serif" w:eastAsia="Times New Roman" w:hAnsi="PT Astra Serif"/>
                <w:bCs/>
                <w:iCs/>
                <w:sz w:val="24"/>
                <w:szCs w:val="24"/>
                <w:lang w:eastAsia="ru-RU"/>
              </w:rPr>
              <w:t xml:space="preserve">Техническое задание </w:t>
            </w:r>
            <w:r w:rsidR="00A3307F" w:rsidRPr="006E488F">
              <w:rPr>
                <w:rFonts w:ascii="PT Astra Serif" w:eastAsia="Times New Roman" w:hAnsi="PT Astra Serif"/>
                <w:bCs/>
                <w:iCs/>
                <w:sz w:val="24"/>
                <w:szCs w:val="24"/>
                <w:lang w:eastAsia="ru-RU"/>
              </w:rPr>
              <w:t>(приложение № 1)</w:t>
            </w:r>
          </w:p>
          <w:p w14:paraId="0AD08242" w14:textId="09C01270" w:rsidR="00701052" w:rsidRPr="006E488F" w:rsidRDefault="00686EA6" w:rsidP="00ED4557">
            <w:pPr>
              <w:tabs>
                <w:tab w:val="center" w:pos="4677"/>
                <w:tab w:val="right" w:pos="9355"/>
              </w:tabs>
              <w:spacing w:after="0" w:line="240" w:lineRule="auto"/>
              <w:ind w:firstLine="313"/>
              <w:outlineLvl w:val="0"/>
              <w:rPr>
                <w:rFonts w:ascii="PT Astra Serif" w:eastAsia="Times New Roman" w:hAnsi="PT Astra Serif"/>
                <w:bCs/>
                <w:iCs/>
                <w:sz w:val="24"/>
                <w:szCs w:val="24"/>
                <w:lang w:eastAsia="ru-RU"/>
              </w:rPr>
            </w:pPr>
            <w:r w:rsidRPr="006E488F">
              <w:rPr>
                <w:rFonts w:ascii="PT Astra Serif" w:eastAsia="Times New Roman" w:hAnsi="PT Astra Serif"/>
                <w:bCs/>
                <w:iCs/>
                <w:sz w:val="24"/>
                <w:szCs w:val="24"/>
                <w:lang w:eastAsia="ru-RU"/>
              </w:rPr>
              <w:t>2</w:t>
            </w:r>
            <w:r w:rsidR="00425B0B" w:rsidRPr="006E488F">
              <w:rPr>
                <w:rFonts w:ascii="PT Astra Serif" w:eastAsia="Times New Roman" w:hAnsi="PT Astra Serif"/>
                <w:bCs/>
                <w:iCs/>
                <w:sz w:val="24"/>
                <w:szCs w:val="24"/>
                <w:lang w:eastAsia="ru-RU"/>
              </w:rPr>
              <w:t xml:space="preserve">. </w:t>
            </w:r>
            <w:r w:rsidR="00701052" w:rsidRPr="006E488F">
              <w:rPr>
                <w:rFonts w:ascii="PT Astra Serif" w:eastAsia="Times New Roman" w:hAnsi="PT Astra Serif"/>
                <w:bCs/>
                <w:iCs/>
                <w:sz w:val="24"/>
                <w:szCs w:val="24"/>
                <w:lang w:eastAsia="ru-RU"/>
              </w:rPr>
              <w:t xml:space="preserve">Проект договора </w:t>
            </w:r>
            <w:r w:rsidR="00425B0B" w:rsidRPr="006E488F">
              <w:rPr>
                <w:rFonts w:ascii="PT Astra Serif" w:eastAsia="Times New Roman" w:hAnsi="PT Astra Serif"/>
                <w:bCs/>
                <w:iCs/>
                <w:sz w:val="24"/>
                <w:szCs w:val="24"/>
                <w:lang w:eastAsia="ru-RU"/>
              </w:rPr>
              <w:t>(приложение № 2)</w:t>
            </w:r>
          </w:p>
          <w:p w14:paraId="6D3719BD" w14:textId="376ED4C2" w:rsidR="00BE68A6" w:rsidRPr="006E488F" w:rsidRDefault="00686EA6" w:rsidP="00B4022F">
            <w:pPr>
              <w:tabs>
                <w:tab w:val="center" w:pos="4677"/>
                <w:tab w:val="right" w:pos="9355"/>
              </w:tabs>
              <w:spacing w:after="0" w:line="240" w:lineRule="auto"/>
              <w:ind w:firstLine="313"/>
              <w:outlineLvl w:val="0"/>
              <w:rPr>
                <w:rFonts w:ascii="PT Astra Serif" w:eastAsia="Times New Roman" w:hAnsi="PT Astra Serif"/>
                <w:bCs/>
                <w:iCs/>
                <w:sz w:val="24"/>
                <w:szCs w:val="24"/>
                <w:highlight w:val="yellow"/>
                <w:lang w:eastAsia="ru-RU"/>
              </w:rPr>
            </w:pPr>
            <w:r w:rsidRPr="006E488F">
              <w:rPr>
                <w:rFonts w:ascii="PT Astra Serif" w:eastAsia="Times New Roman" w:hAnsi="PT Astra Serif"/>
                <w:bCs/>
                <w:iCs/>
                <w:sz w:val="24"/>
                <w:szCs w:val="24"/>
                <w:lang w:eastAsia="ru-RU"/>
              </w:rPr>
              <w:t>3</w:t>
            </w:r>
            <w:r w:rsidR="00733496" w:rsidRPr="006E488F">
              <w:rPr>
                <w:rFonts w:ascii="PT Astra Serif" w:eastAsia="Times New Roman" w:hAnsi="PT Astra Serif"/>
                <w:bCs/>
                <w:iCs/>
                <w:sz w:val="24"/>
                <w:szCs w:val="24"/>
                <w:lang w:eastAsia="ru-RU"/>
              </w:rPr>
              <w:t xml:space="preserve">. </w:t>
            </w:r>
            <w:r w:rsidR="00BE68A6" w:rsidRPr="006E488F">
              <w:rPr>
                <w:rFonts w:ascii="PT Astra Serif" w:eastAsia="Times New Roman" w:hAnsi="PT Astra Serif"/>
                <w:bCs/>
                <w:iCs/>
                <w:sz w:val="24"/>
                <w:szCs w:val="24"/>
                <w:lang w:eastAsia="ru-RU"/>
              </w:rPr>
              <w:t>Обоснование начальной (максимальной) цены договора</w:t>
            </w:r>
            <w:r w:rsidR="00BE68A6" w:rsidRPr="006E488F">
              <w:rPr>
                <w:rFonts w:ascii="PT Astra Serif" w:hAnsi="PT Astra Serif"/>
              </w:rPr>
              <w:t xml:space="preserve"> </w:t>
            </w:r>
            <w:r w:rsidR="00425B0B" w:rsidRPr="006E488F">
              <w:rPr>
                <w:rFonts w:ascii="PT Astra Serif" w:eastAsia="Times New Roman" w:hAnsi="PT Astra Serif"/>
                <w:bCs/>
                <w:iCs/>
                <w:sz w:val="24"/>
                <w:szCs w:val="24"/>
                <w:lang w:eastAsia="ru-RU"/>
              </w:rPr>
              <w:t>(Приложение № 3)</w:t>
            </w:r>
          </w:p>
          <w:p w14:paraId="5F0B131D" w14:textId="65E0FDF2" w:rsidR="00701052" w:rsidRPr="006E488F" w:rsidRDefault="00701052" w:rsidP="00ED4557">
            <w:pPr>
              <w:tabs>
                <w:tab w:val="center" w:pos="4677"/>
                <w:tab w:val="right" w:pos="9355"/>
              </w:tabs>
              <w:spacing w:after="0" w:line="240" w:lineRule="auto"/>
              <w:ind w:firstLine="313"/>
              <w:outlineLvl w:val="0"/>
              <w:rPr>
                <w:rFonts w:ascii="PT Astra Serif" w:eastAsia="Times New Roman" w:hAnsi="PT Astra Serif"/>
                <w:bCs/>
                <w:iCs/>
                <w:sz w:val="24"/>
                <w:szCs w:val="24"/>
                <w:lang w:eastAsia="ru-RU"/>
              </w:rPr>
            </w:pPr>
          </w:p>
        </w:tc>
        <w:tc>
          <w:tcPr>
            <w:tcW w:w="536" w:type="dxa"/>
            <w:vAlign w:val="bottom"/>
          </w:tcPr>
          <w:p w14:paraId="46E92F2E" w14:textId="7F4EB838"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p w14:paraId="7AC3C3E9" w14:textId="0ED8C641"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p w14:paraId="433FB76F" w14:textId="77777777" w:rsidR="00ED4557" w:rsidRPr="006E488F" w:rsidRDefault="00ED4557" w:rsidP="00ED4557">
            <w:pPr>
              <w:tabs>
                <w:tab w:val="center" w:pos="4677"/>
                <w:tab w:val="right" w:pos="9355"/>
              </w:tabs>
              <w:spacing w:after="0" w:line="240" w:lineRule="auto"/>
              <w:outlineLvl w:val="0"/>
              <w:rPr>
                <w:rFonts w:ascii="PT Astra Serif" w:eastAsia="Times New Roman" w:hAnsi="PT Astra Serif"/>
                <w:bCs/>
                <w:sz w:val="24"/>
                <w:szCs w:val="24"/>
                <w:lang w:eastAsia="ru-RU"/>
              </w:rPr>
            </w:pPr>
          </w:p>
        </w:tc>
      </w:tr>
      <w:tr w:rsidR="00ED4557" w:rsidRPr="006E488F" w14:paraId="14B0AF50" w14:textId="77777777" w:rsidTr="00ED4557">
        <w:tc>
          <w:tcPr>
            <w:tcW w:w="9634" w:type="dxa"/>
          </w:tcPr>
          <w:p w14:paraId="32AC7674" w14:textId="2FCA9478" w:rsidR="00ED4557" w:rsidRPr="006E488F" w:rsidRDefault="00ED4557" w:rsidP="00F839F9">
            <w:pPr>
              <w:tabs>
                <w:tab w:val="center" w:pos="4677"/>
                <w:tab w:val="right" w:pos="9355"/>
              </w:tabs>
              <w:spacing w:after="0" w:line="240" w:lineRule="auto"/>
              <w:ind w:left="314" w:hanging="314"/>
              <w:outlineLvl w:val="0"/>
              <w:rPr>
                <w:rFonts w:ascii="PT Astra Serif" w:eastAsia="Times New Roman" w:hAnsi="PT Astra Serif"/>
                <w:bCs/>
                <w:sz w:val="24"/>
                <w:szCs w:val="24"/>
                <w:highlight w:val="yellow"/>
                <w:lang w:eastAsia="ru-RU"/>
              </w:rPr>
            </w:pPr>
          </w:p>
        </w:tc>
        <w:tc>
          <w:tcPr>
            <w:tcW w:w="536" w:type="dxa"/>
            <w:vAlign w:val="bottom"/>
          </w:tcPr>
          <w:p w14:paraId="1D4900CE" w14:textId="5250D2B9"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r w:rsidR="00ED4557" w:rsidRPr="006E488F" w14:paraId="043BD5A3" w14:textId="77777777" w:rsidTr="00ED4557">
        <w:tc>
          <w:tcPr>
            <w:tcW w:w="9634" w:type="dxa"/>
          </w:tcPr>
          <w:p w14:paraId="594246AF" w14:textId="09AE7F23" w:rsidR="003477C8" w:rsidRPr="006E488F" w:rsidRDefault="003477C8" w:rsidP="0091472F">
            <w:pPr>
              <w:tabs>
                <w:tab w:val="center" w:pos="4677"/>
                <w:tab w:val="right" w:pos="9355"/>
              </w:tabs>
              <w:spacing w:after="0" w:line="240" w:lineRule="auto"/>
              <w:outlineLvl w:val="0"/>
              <w:rPr>
                <w:rFonts w:ascii="PT Astra Serif" w:eastAsia="Times New Roman" w:hAnsi="PT Astra Serif"/>
                <w:bCs/>
                <w:iCs/>
                <w:sz w:val="24"/>
                <w:szCs w:val="24"/>
                <w:highlight w:val="yellow"/>
                <w:lang w:eastAsia="ru-RU"/>
              </w:rPr>
            </w:pPr>
          </w:p>
        </w:tc>
        <w:tc>
          <w:tcPr>
            <w:tcW w:w="536" w:type="dxa"/>
            <w:vAlign w:val="bottom"/>
          </w:tcPr>
          <w:p w14:paraId="5E9E915F" w14:textId="71798B2B" w:rsidR="00ED4557" w:rsidRPr="006E488F" w:rsidRDefault="00ED4557" w:rsidP="00ED4557">
            <w:pPr>
              <w:tabs>
                <w:tab w:val="center" w:pos="4677"/>
                <w:tab w:val="right" w:pos="9355"/>
              </w:tabs>
              <w:spacing w:after="0" w:line="240" w:lineRule="auto"/>
              <w:jc w:val="center"/>
              <w:outlineLvl w:val="0"/>
              <w:rPr>
                <w:rFonts w:ascii="PT Astra Serif" w:eastAsia="Times New Roman" w:hAnsi="PT Astra Serif"/>
                <w:bCs/>
                <w:sz w:val="24"/>
                <w:szCs w:val="24"/>
                <w:lang w:eastAsia="ru-RU"/>
              </w:rPr>
            </w:pPr>
          </w:p>
        </w:tc>
      </w:tr>
    </w:tbl>
    <w:p w14:paraId="067F85D1" w14:textId="77777777" w:rsidR="00F4403C" w:rsidRPr="006E488F" w:rsidRDefault="00F4403C" w:rsidP="009C713E">
      <w:pPr>
        <w:tabs>
          <w:tab w:val="left" w:pos="795"/>
        </w:tabs>
        <w:rPr>
          <w:rFonts w:ascii="PT Astra Serif" w:eastAsia="Times New Roman" w:hAnsi="PT Astra Serif" w:cs="Times New Roman"/>
          <w:sz w:val="24"/>
          <w:szCs w:val="24"/>
          <w:lang w:eastAsia="ru-RU"/>
        </w:rPr>
      </w:pPr>
    </w:p>
    <w:p w14:paraId="653D4DDC" w14:textId="77777777" w:rsidR="00F4403C" w:rsidRPr="006E488F" w:rsidRDefault="00F4403C" w:rsidP="00F4403C">
      <w:pPr>
        <w:tabs>
          <w:tab w:val="left" w:pos="4305"/>
        </w:tabs>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ab/>
      </w:r>
    </w:p>
    <w:p w14:paraId="7BE0CDD4" w14:textId="77777777" w:rsidR="00101E65" w:rsidRPr="006E488F" w:rsidRDefault="00F4403C" w:rsidP="00F4403C">
      <w:pPr>
        <w:tabs>
          <w:tab w:val="left" w:pos="4305"/>
        </w:tabs>
        <w:rPr>
          <w:rFonts w:ascii="PT Astra Serif" w:eastAsia="Times New Roman" w:hAnsi="PT Astra Serif" w:cs="Times New Roman"/>
          <w:sz w:val="24"/>
          <w:szCs w:val="24"/>
          <w:lang w:eastAsia="ru-RU"/>
        </w:rPr>
        <w:sectPr w:rsidR="00101E65" w:rsidRPr="006E488F" w:rsidSect="00F27691">
          <w:footerReference w:type="first" r:id="rId8"/>
          <w:pgSz w:w="11909" w:h="16834"/>
          <w:pgMar w:top="709" w:right="425" w:bottom="720" w:left="1304" w:header="720" w:footer="720" w:gutter="0"/>
          <w:pgNumType w:start="1"/>
          <w:cols w:space="720"/>
        </w:sectPr>
      </w:pPr>
      <w:r w:rsidRPr="006E488F">
        <w:rPr>
          <w:rFonts w:ascii="PT Astra Serif" w:eastAsia="Times New Roman" w:hAnsi="PT Astra Serif" w:cs="Times New Roman"/>
          <w:sz w:val="24"/>
          <w:szCs w:val="24"/>
          <w:lang w:eastAsia="ru-RU"/>
        </w:rPr>
        <w:tab/>
      </w:r>
    </w:p>
    <w:p w14:paraId="7A454735" w14:textId="77777777" w:rsidR="00535DFD" w:rsidRPr="006E488F" w:rsidRDefault="00B651AC" w:rsidP="00B62573">
      <w:pPr>
        <w:keepNext/>
        <w:tabs>
          <w:tab w:val="left" w:pos="6424"/>
        </w:tabs>
        <w:spacing w:after="0" w:line="240" w:lineRule="auto"/>
        <w:ind w:left="792"/>
        <w:outlineLvl w:val="0"/>
        <w:rPr>
          <w:rFonts w:ascii="PT Astra Serif" w:eastAsia="MS Mincho" w:hAnsi="PT Astra Serif" w:cs="Times New Roman"/>
          <w:b/>
          <w:bCs/>
          <w:color w:val="17365D"/>
          <w:kern w:val="32"/>
          <w:sz w:val="28"/>
          <w:szCs w:val="24"/>
          <w:lang w:eastAsia="x-none"/>
        </w:rPr>
      </w:pPr>
      <w:bookmarkStart w:id="10" w:name="_Toc536181899"/>
      <w:bookmarkEnd w:id="2"/>
      <w:bookmarkEnd w:id="3"/>
      <w:bookmarkEnd w:id="4"/>
      <w:bookmarkEnd w:id="5"/>
      <w:bookmarkEnd w:id="6"/>
      <w:bookmarkEnd w:id="7"/>
      <w:r w:rsidRPr="006E488F">
        <w:rPr>
          <w:rFonts w:ascii="PT Astra Serif" w:eastAsia="MS Mincho" w:hAnsi="PT Astra Serif" w:cs="Times New Roman"/>
          <w:b/>
          <w:bCs/>
          <w:color w:val="17365D"/>
          <w:kern w:val="32"/>
          <w:sz w:val="28"/>
          <w:szCs w:val="24"/>
          <w:lang w:eastAsia="x-none"/>
        </w:rPr>
        <w:lastRenderedPageBreak/>
        <w:t xml:space="preserve">                                    </w:t>
      </w:r>
      <w:bookmarkStart w:id="11" w:name="_Toc536181900"/>
      <w:bookmarkEnd w:id="10"/>
      <w:r w:rsidR="00535DFD" w:rsidRPr="006E488F">
        <w:rPr>
          <w:rFonts w:ascii="PT Astra Serif" w:eastAsia="MS Mincho" w:hAnsi="PT Astra Serif" w:cs="Times New Roman"/>
          <w:b/>
          <w:bCs/>
          <w:color w:val="17365D"/>
          <w:kern w:val="32"/>
          <w:sz w:val="28"/>
          <w:szCs w:val="24"/>
          <w:lang w:eastAsia="x-none"/>
        </w:rPr>
        <w:t>ДОКУМЕНТАЦИЯ О ЗАКУПКЕ</w:t>
      </w:r>
    </w:p>
    <w:p w14:paraId="4EC9AC92" w14:textId="1806DE8F" w:rsidR="00535DFD" w:rsidRPr="006E488F" w:rsidRDefault="00535DFD" w:rsidP="00535DFD">
      <w:pPr>
        <w:keepNext/>
        <w:tabs>
          <w:tab w:val="left" w:pos="6424"/>
        </w:tabs>
        <w:spacing w:before="240" w:after="120" w:line="240" w:lineRule="auto"/>
        <w:outlineLvl w:val="0"/>
        <w:rPr>
          <w:rFonts w:ascii="PT Astra Serif" w:eastAsia="MS Mincho" w:hAnsi="PT Astra Serif" w:cs="Times New Roman"/>
          <w:b/>
          <w:bCs/>
          <w:color w:val="17365D"/>
          <w:kern w:val="32"/>
          <w:sz w:val="28"/>
          <w:szCs w:val="24"/>
          <w:lang w:eastAsia="x-none"/>
        </w:rPr>
      </w:pPr>
      <w:r w:rsidRPr="006E488F">
        <w:rPr>
          <w:rFonts w:ascii="PT Astra Serif" w:eastAsia="MS Mincho" w:hAnsi="PT Astra Serif" w:cs="Times New Roman"/>
          <w:b/>
          <w:bCs/>
          <w:color w:val="17365D"/>
          <w:kern w:val="32"/>
          <w:sz w:val="28"/>
          <w:szCs w:val="24"/>
          <w:lang w:val="x-none" w:eastAsia="x-none"/>
        </w:rPr>
        <w:t xml:space="preserve">РАЗДЕЛ </w:t>
      </w:r>
      <w:r w:rsidR="00CB176B" w:rsidRPr="006E488F">
        <w:rPr>
          <w:rFonts w:ascii="PT Astra Serif" w:eastAsia="MS Mincho" w:hAnsi="PT Astra Serif" w:cs="Times New Roman"/>
          <w:b/>
          <w:bCs/>
          <w:color w:val="17365D"/>
          <w:kern w:val="32"/>
          <w:sz w:val="28"/>
          <w:szCs w:val="24"/>
          <w:lang w:eastAsia="x-none"/>
        </w:rPr>
        <w:t>1</w:t>
      </w:r>
      <w:r w:rsidRPr="006E488F">
        <w:rPr>
          <w:rFonts w:ascii="PT Astra Serif" w:eastAsia="MS Mincho" w:hAnsi="PT Astra Serif" w:cs="Times New Roman"/>
          <w:b/>
          <w:bCs/>
          <w:color w:val="17365D"/>
          <w:kern w:val="32"/>
          <w:sz w:val="28"/>
          <w:szCs w:val="24"/>
          <w:lang w:val="x-none" w:eastAsia="x-none"/>
        </w:rPr>
        <w:t>. ТЕРМИНЫ И ОПРЕДЕЛЕНИЯ</w:t>
      </w:r>
    </w:p>
    <w:bookmarkEnd w:id="11"/>
    <w:p w14:paraId="29EE41AB" w14:textId="213BAD18" w:rsidR="00100035" w:rsidRPr="006E488F" w:rsidRDefault="00535DFD" w:rsidP="002B7EBD">
      <w:pPr>
        <w:keepNext/>
        <w:tabs>
          <w:tab w:val="left" w:pos="6424"/>
        </w:tabs>
        <w:spacing w:before="240" w:after="120" w:line="240" w:lineRule="auto"/>
        <w:jc w:val="both"/>
        <w:outlineLvl w:val="0"/>
        <w:rPr>
          <w:rFonts w:ascii="PT Astra Serif" w:eastAsia="MS Mincho" w:hAnsi="PT Astra Serif" w:cs="Times New Roman"/>
          <w:b/>
          <w:bCs/>
          <w:color w:val="17365D"/>
          <w:kern w:val="32"/>
          <w:sz w:val="28"/>
          <w:szCs w:val="24"/>
          <w:lang w:eastAsia="x-none"/>
        </w:rPr>
      </w:pPr>
      <w:r w:rsidRPr="006E488F">
        <w:rPr>
          <w:rFonts w:ascii="PT Astra Serif" w:eastAsia="MS Mincho" w:hAnsi="PT Astra Serif" w:cs="Times New Roman"/>
          <w:b/>
          <w:bCs/>
          <w:color w:val="17365D"/>
          <w:kern w:val="32"/>
          <w:sz w:val="28"/>
          <w:szCs w:val="24"/>
          <w:lang w:eastAsia="x-none"/>
        </w:rPr>
        <w:t xml:space="preserve">       </w:t>
      </w:r>
      <w:r w:rsidR="00100035" w:rsidRPr="006E488F">
        <w:rPr>
          <w:rFonts w:ascii="PT Astra Serif" w:eastAsia="Times New Roman" w:hAnsi="PT Astra Serif" w:cs="Times New Roman"/>
          <w:b/>
          <w:sz w:val="24"/>
          <w:szCs w:val="24"/>
          <w:lang w:eastAsia="ru-RU"/>
        </w:rPr>
        <w:t>Конкурс</w:t>
      </w:r>
      <w:r w:rsidR="00100035" w:rsidRPr="006E488F">
        <w:rPr>
          <w:rFonts w:ascii="PT Astra Serif" w:eastAsia="Times New Roman" w:hAnsi="PT Astra Serif" w:cs="Times New Roman"/>
          <w:sz w:val="24"/>
          <w:szCs w:val="24"/>
          <w:lang w:eastAsia="ru-RU"/>
        </w:rPr>
        <w:t xml:space="preserve"> </w:t>
      </w:r>
      <w:r w:rsidR="00100035" w:rsidRPr="006E488F">
        <w:rPr>
          <w:rFonts w:ascii="PT Astra Serif" w:eastAsia="Times New Roman" w:hAnsi="PT Astra Serif" w:cs="Times New Roman"/>
          <w:b/>
          <w:sz w:val="24"/>
          <w:szCs w:val="24"/>
          <w:lang w:eastAsia="ru-RU"/>
        </w:rPr>
        <w:t>в электронной форме (далее также - конкурс)</w:t>
      </w:r>
      <w:r w:rsidR="00100035" w:rsidRPr="006E488F">
        <w:rPr>
          <w:rFonts w:ascii="PT Astra Serif" w:eastAsia="Times New Roman" w:hAnsi="PT Astra Serif" w:cs="Times New Roman"/>
          <w:sz w:val="24"/>
          <w:szCs w:val="24"/>
          <w:lang w:eastAsia="ru-RU"/>
        </w:rPr>
        <w:t xml:space="preserve"> – способ закупки на Электронной торговой площадке, являющийся формой проведения торгов, при котором победителем конкурса признается участник конкурентной закупки</w:t>
      </w:r>
      <w:r w:rsidR="004708FA" w:rsidRPr="006E488F">
        <w:rPr>
          <w:rFonts w:ascii="PT Astra Serif" w:eastAsia="Times New Roman" w:hAnsi="PT Astra Serif" w:cs="Times New Roman"/>
          <w:sz w:val="24"/>
          <w:szCs w:val="24"/>
          <w:lang w:eastAsia="ru-RU"/>
        </w:rPr>
        <w:t>,</w:t>
      </w:r>
      <w:r w:rsidR="00100035" w:rsidRPr="006E488F">
        <w:rPr>
          <w:rFonts w:ascii="PT Astra Serif" w:eastAsia="Times New Roman" w:hAnsi="PT Astra Serif" w:cs="Times New Roman"/>
          <w:sz w:val="24"/>
          <w:szCs w:val="24"/>
          <w:lang w:eastAsia="ru-RU"/>
        </w:rPr>
        <w:t xml:space="preserve">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45A14CA" w14:textId="161930B0" w:rsidR="00FE2C80"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Заказчик</w:t>
      </w:r>
      <w:r w:rsidRPr="006E488F">
        <w:rPr>
          <w:rFonts w:ascii="PT Astra Serif" w:eastAsia="Times New Roman" w:hAnsi="PT Astra Serif" w:cs="Times New Roman"/>
          <w:sz w:val="24"/>
          <w:szCs w:val="24"/>
          <w:lang w:eastAsia="ru-RU"/>
        </w:rPr>
        <w:t xml:space="preserve"> –</w:t>
      </w:r>
      <w:r w:rsidR="00FE2C80" w:rsidRPr="006E488F">
        <w:rPr>
          <w:rFonts w:ascii="PT Astra Serif" w:eastAsia="Times New Roman" w:hAnsi="PT Astra Serif" w:cs="Times New Roman"/>
          <w:sz w:val="24"/>
          <w:szCs w:val="24"/>
          <w:lang w:eastAsia="ru-RU"/>
        </w:rPr>
        <w:t xml:space="preserve"> юридическое лицо, АО «Ямал</w:t>
      </w:r>
      <w:r w:rsidR="007B4E0A" w:rsidRPr="006E488F">
        <w:rPr>
          <w:rFonts w:ascii="PT Astra Serif" w:eastAsia="Times New Roman" w:hAnsi="PT Astra Serif" w:cs="Times New Roman"/>
          <w:sz w:val="24"/>
          <w:szCs w:val="24"/>
          <w:lang w:eastAsia="ru-RU"/>
        </w:rPr>
        <w:t>автодор</w:t>
      </w:r>
      <w:r w:rsidR="00FE2C80" w:rsidRPr="006E488F">
        <w:rPr>
          <w:rFonts w:ascii="PT Astra Serif" w:eastAsia="Times New Roman" w:hAnsi="PT Astra Serif" w:cs="Times New Roman"/>
          <w:sz w:val="24"/>
          <w:szCs w:val="24"/>
          <w:lang w:eastAsia="ru-RU"/>
        </w:rPr>
        <w:t>»</w:t>
      </w:r>
      <w:r w:rsidR="00D41DBA" w:rsidRPr="006E488F">
        <w:rPr>
          <w:rFonts w:ascii="PT Astra Serif" w:eastAsia="Times New Roman" w:hAnsi="PT Astra Serif" w:cs="Times New Roman"/>
          <w:sz w:val="24"/>
          <w:szCs w:val="24"/>
          <w:lang w:eastAsia="ru-RU"/>
        </w:rPr>
        <w:t xml:space="preserve"> (далее – АО «Я</w:t>
      </w:r>
      <w:r w:rsidR="007B4E0A" w:rsidRPr="006E488F">
        <w:rPr>
          <w:rFonts w:ascii="PT Astra Serif" w:eastAsia="Times New Roman" w:hAnsi="PT Astra Serif" w:cs="Times New Roman"/>
          <w:sz w:val="24"/>
          <w:szCs w:val="24"/>
          <w:lang w:eastAsia="ru-RU"/>
        </w:rPr>
        <w:t>малавтодор</w:t>
      </w:r>
      <w:r w:rsidR="00EB4C12" w:rsidRPr="006E488F">
        <w:rPr>
          <w:rFonts w:ascii="PT Astra Serif" w:eastAsia="Times New Roman" w:hAnsi="PT Astra Serif" w:cs="Times New Roman"/>
          <w:sz w:val="24"/>
          <w:szCs w:val="24"/>
          <w:lang w:eastAsia="ru-RU"/>
        </w:rPr>
        <w:t>»</w:t>
      </w:r>
      <w:r w:rsidR="00D41DBA" w:rsidRPr="006E488F">
        <w:rPr>
          <w:rFonts w:ascii="PT Astra Serif" w:eastAsia="Times New Roman" w:hAnsi="PT Astra Serif" w:cs="Times New Roman"/>
          <w:sz w:val="24"/>
          <w:szCs w:val="24"/>
          <w:lang w:eastAsia="ru-RU"/>
        </w:rPr>
        <w:t>).</w:t>
      </w:r>
    </w:p>
    <w:p w14:paraId="7EDC50C9" w14:textId="77777777"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Электронная торговая площадка (ЭТП)</w:t>
      </w:r>
      <w:r w:rsidRPr="006E488F">
        <w:rPr>
          <w:rFonts w:ascii="PT Astra Serif" w:eastAsia="Times New Roman" w:hAnsi="PT Astra Serif" w:cs="Times New Roman"/>
          <w:sz w:val="24"/>
          <w:szCs w:val="24"/>
          <w:lang w:eastAsia="ru-RU"/>
        </w:rPr>
        <w:t xml:space="preserve"> - сайт в информационно-телекоммуникационной сети «Интернет», </w:t>
      </w:r>
      <w:r w:rsidR="00D41DBA" w:rsidRPr="006E488F">
        <w:rPr>
          <w:rFonts w:ascii="PT Astra Serif" w:eastAsia="Times New Roman" w:hAnsi="PT Astra Serif" w:cs="Times New Roman"/>
          <w:sz w:val="24"/>
          <w:szCs w:val="24"/>
          <w:lang w:eastAsia="ru-RU"/>
        </w:rPr>
        <w:t xml:space="preserve">по средствам которого Заказчик проводит закупки в электронной форме </w:t>
      </w:r>
      <w:r w:rsidRPr="006E488F">
        <w:rPr>
          <w:rFonts w:ascii="PT Astra Serif" w:eastAsia="Times New Roman" w:hAnsi="PT Astra Serif" w:cs="Times New Roman"/>
          <w:sz w:val="24"/>
          <w:szCs w:val="24"/>
          <w:lang w:eastAsia="ru-RU"/>
        </w:rPr>
        <w:t>в соответствии с ФЗ от 18.07.2011 г. № 223-ФЗ</w:t>
      </w:r>
      <w:r w:rsidR="00D41DBA" w:rsidRPr="006E488F">
        <w:rPr>
          <w:rFonts w:ascii="PT Astra Serif" w:eastAsia="Times New Roman" w:hAnsi="PT Astra Serif" w:cs="Times New Roman"/>
          <w:sz w:val="24"/>
          <w:szCs w:val="24"/>
          <w:lang w:eastAsia="ru-RU"/>
        </w:rPr>
        <w:t>.</w:t>
      </w:r>
    </w:p>
    <w:p w14:paraId="65143331" w14:textId="77777777"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Оператор Электронной торговой площадки (Оператор ЭТП)</w:t>
      </w:r>
      <w:r w:rsidRPr="006E488F">
        <w:rPr>
          <w:rFonts w:ascii="PT Astra Serif" w:eastAsia="Times New Roman" w:hAnsi="PT Astra Serif" w:cs="Times New Roman"/>
          <w:sz w:val="24"/>
          <w:szCs w:val="24"/>
          <w:lang w:eastAsia="ru-RU"/>
        </w:rPr>
        <w:t xml:space="preserve"> – юридическое лицо, </w:t>
      </w:r>
      <w:r w:rsidR="006856CB" w:rsidRPr="006E488F">
        <w:rPr>
          <w:rFonts w:ascii="PT Astra Serif" w:eastAsia="Times New Roman" w:hAnsi="PT Astra Serif" w:cs="Times New Roman"/>
          <w:sz w:val="24"/>
          <w:szCs w:val="24"/>
          <w:lang w:eastAsia="ru-RU"/>
        </w:rPr>
        <w:t xml:space="preserve">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w:t>
      </w:r>
      <w:r w:rsidRPr="006E488F">
        <w:rPr>
          <w:rFonts w:ascii="PT Astra Serif" w:eastAsia="Times New Roman" w:hAnsi="PT Astra Serif" w:cs="Times New Roman"/>
          <w:sz w:val="24"/>
          <w:szCs w:val="24"/>
          <w:lang w:eastAsia="ru-RU"/>
        </w:rPr>
        <w:t>которое владеет Электронной торговой площадкой, необходимыми для её функционирования программно-аппаратными средствами</w:t>
      </w:r>
      <w:r w:rsidR="006856CB" w:rsidRPr="006E488F">
        <w:rPr>
          <w:rFonts w:ascii="PT Astra Serif" w:eastAsia="Times New Roman" w:hAnsi="PT Astra Serif" w:cs="Times New Roman"/>
          <w:sz w:val="24"/>
          <w:szCs w:val="24"/>
          <w:lang w:eastAsia="ru-RU"/>
        </w:rPr>
        <w:t xml:space="preserve"> (далее – программно-аппаратными средствами</w:t>
      </w:r>
      <w:r w:rsidR="000A25E8" w:rsidRPr="006E488F">
        <w:rPr>
          <w:rFonts w:ascii="PT Astra Serif" w:eastAsia="Times New Roman" w:hAnsi="PT Astra Serif" w:cs="Times New Roman"/>
          <w:sz w:val="24"/>
          <w:szCs w:val="24"/>
          <w:lang w:eastAsia="ru-RU"/>
        </w:rPr>
        <w:t xml:space="preserve"> электронной площадки)</w:t>
      </w:r>
      <w:r w:rsidRPr="006E488F">
        <w:rPr>
          <w:rFonts w:ascii="PT Astra Serif" w:eastAsia="Times New Roman" w:hAnsi="PT Astra Serif" w:cs="Times New Roman"/>
          <w:sz w:val="24"/>
          <w:szCs w:val="24"/>
          <w:lang w:eastAsia="ru-RU"/>
        </w:rPr>
        <w:t xml:space="preserve"> и обеспечивает проведение закупок в электронной форме в соответствии с </w:t>
      </w:r>
      <w:r w:rsidR="000A25E8" w:rsidRPr="006E488F">
        <w:rPr>
          <w:rFonts w:ascii="PT Astra Serif" w:eastAsia="Times New Roman" w:hAnsi="PT Astra Serif" w:cs="Times New Roman"/>
          <w:sz w:val="24"/>
          <w:szCs w:val="24"/>
          <w:lang w:eastAsia="ru-RU"/>
        </w:rPr>
        <w:t>положениями Федерального закона № 223-ФЗ.</w:t>
      </w:r>
    </w:p>
    <w:p w14:paraId="52FCC886" w14:textId="77777777" w:rsidR="00FD5A2C"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Регламент работы ЭТП</w:t>
      </w:r>
      <w:r w:rsidRPr="006E488F">
        <w:rPr>
          <w:rFonts w:ascii="PT Astra Serif" w:eastAsia="Times New Roman" w:hAnsi="PT Astra Serif" w:cs="Times New Roman"/>
          <w:sz w:val="24"/>
          <w:szCs w:val="24"/>
          <w:lang w:eastAsia="ru-RU"/>
        </w:rPr>
        <w:t xml:space="preserve"> – документы Оператора ЭТП, регламентирующие порядок проведения зак</w:t>
      </w:r>
      <w:r w:rsidR="00FD5A2C" w:rsidRPr="006E488F">
        <w:rPr>
          <w:rFonts w:ascii="PT Astra Serif" w:eastAsia="Times New Roman" w:hAnsi="PT Astra Serif" w:cs="Times New Roman"/>
          <w:sz w:val="24"/>
          <w:szCs w:val="24"/>
          <w:lang w:eastAsia="ru-RU"/>
        </w:rPr>
        <w:t>упок на ЭТП в соответствии с Федеральным законом № 223-ФЗ</w:t>
      </w:r>
      <w:r w:rsidRPr="006E488F">
        <w:rPr>
          <w:rFonts w:ascii="PT Astra Serif" w:eastAsia="Times New Roman" w:hAnsi="PT Astra Serif" w:cs="Times New Roman"/>
          <w:sz w:val="24"/>
          <w:szCs w:val="24"/>
          <w:lang w:eastAsia="ru-RU"/>
        </w:rPr>
        <w:t xml:space="preserve"> и деятельность Оператора ЭТП по обеспечению проведения закупок в соответствии с </w:t>
      </w:r>
      <w:r w:rsidR="00FD5A2C" w:rsidRPr="006E488F">
        <w:rPr>
          <w:rFonts w:ascii="PT Astra Serif" w:eastAsia="Times New Roman" w:hAnsi="PT Astra Serif" w:cs="Times New Roman"/>
          <w:sz w:val="24"/>
          <w:szCs w:val="24"/>
          <w:lang w:eastAsia="ru-RU"/>
        </w:rPr>
        <w:t xml:space="preserve">Федеральным законом № 223-ФЗ. </w:t>
      </w:r>
    </w:p>
    <w:p w14:paraId="46A5A1D5" w14:textId="77777777" w:rsidR="00534291" w:rsidRPr="006E488F" w:rsidRDefault="00100035" w:rsidP="00534291">
      <w:pPr>
        <w:spacing w:after="0" w:line="240" w:lineRule="auto"/>
        <w:ind w:firstLine="709"/>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Единая информационная система (либо «ЕИС»)</w:t>
      </w:r>
      <w:r w:rsidRPr="006E488F">
        <w:rPr>
          <w:rFonts w:ascii="PT Astra Serif" w:eastAsia="Times New Roman" w:hAnsi="PT Astra Serif" w:cs="Times New Roman"/>
          <w:sz w:val="24"/>
          <w:szCs w:val="24"/>
          <w:lang w:eastAsia="ru-RU"/>
        </w:rPr>
        <w:t xml:space="preserve"> – </w:t>
      </w:r>
      <w:r w:rsidR="00534291" w:rsidRPr="006E488F">
        <w:rPr>
          <w:rFonts w:ascii="PT Astra Serif" w:eastAsia="Times New Roman" w:hAnsi="PT Astra Serif" w:cs="Times New Roman"/>
          <w:sz w:val="24"/>
          <w:szCs w:val="24"/>
          <w:lang w:eastAsia="ru-RU"/>
        </w:rPr>
        <w:t>совокупность информации, содержащейся в</w:t>
      </w:r>
      <w:r w:rsidR="00534291" w:rsidRPr="006E488F">
        <w:rPr>
          <w:rFonts w:ascii="PT Astra Serif" w:eastAsia="Times New Roman" w:hAnsi="PT Astra Serif" w:cs="Times New Roman"/>
          <w:sz w:val="24"/>
          <w:szCs w:val="24"/>
          <w:lang w:val="en-US" w:eastAsia="ru-RU"/>
        </w:rPr>
        <w:t> </w:t>
      </w:r>
      <w:r w:rsidR="00534291" w:rsidRPr="006E488F">
        <w:rPr>
          <w:rFonts w:ascii="PT Astra Serif" w:eastAsia="Times New Roman" w:hAnsi="PT Astra Serif" w:cs="Times New Roman"/>
          <w:sz w:val="24"/>
          <w:szCs w:val="24"/>
          <w:lang w:eastAsia="ru-RU"/>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00534291" w:rsidRPr="006E488F">
        <w:rPr>
          <w:rFonts w:ascii="PT Astra Serif" w:eastAsia="Times New Roman" w:hAnsi="PT Astra Serif" w:cs="Times New Roman"/>
          <w:sz w:val="24"/>
          <w:szCs w:val="24"/>
          <w:lang w:val="en-US" w:eastAsia="ru-RU"/>
        </w:rPr>
        <w:t> </w:t>
      </w:r>
      <w:r w:rsidR="00534291" w:rsidRPr="006E488F">
        <w:rPr>
          <w:rFonts w:ascii="PT Astra Serif" w:eastAsia="Times New Roman" w:hAnsi="PT Astra Serif" w:cs="Times New Roman"/>
          <w:sz w:val="24"/>
          <w:szCs w:val="24"/>
          <w:lang w:eastAsia="ru-RU"/>
        </w:rPr>
        <w:t>использованием официального сайта единой информационной системы в сфере закупок товаров, работ, услуг в информационно-телекоммуникационной сети Интернет (</w:t>
      </w:r>
      <w:hyperlink r:id="rId9" w:history="1">
        <w:r w:rsidR="00534291" w:rsidRPr="006E488F">
          <w:rPr>
            <w:rFonts w:ascii="PT Astra Serif" w:eastAsia="Times New Roman" w:hAnsi="PT Astra Serif" w:cs="Times New Roman"/>
            <w:color w:val="0000FF"/>
            <w:sz w:val="24"/>
            <w:szCs w:val="24"/>
            <w:u w:val="single"/>
            <w:lang w:val="en-US" w:eastAsia="ru-RU"/>
          </w:rPr>
          <w:t>www</w:t>
        </w:r>
        <w:r w:rsidR="00534291" w:rsidRPr="006E488F">
          <w:rPr>
            <w:rFonts w:ascii="PT Astra Serif" w:eastAsia="Times New Roman" w:hAnsi="PT Astra Serif" w:cs="Times New Roman"/>
            <w:color w:val="0000FF"/>
            <w:sz w:val="24"/>
            <w:szCs w:val="24"/>
            <w:u w:val="single"/>
            <w:lang w:eastAsia="ru-RU"/>
          </w:rPr>
          <w:t>.</w:t>
        </w:r>
        <w:proofErr w:type="spellStart"/>
        <w:r w:rsidR="00534291" w:rsidRPr="006E488F">
          <w:rPr>
            <w:rFonts w:ascii="PT Astra Serif" w:eastAsia="Times New Roman" w:hAnsi="PT Astra Serif" w:cs="Times New Roman"/>
            <w:color w:val="0000FF"/>
            <w:sz w:val="24"/>
            <w:szCs w:val="24"/>
            <w:u w:val="single"/>
            <w:lang w:val="en-US" w:eastAsia="ru-RU"/>
          </w:rPr>
          <w:t>zakupki</w:t>
        </w:r>
        <w:proofErr w:type="spellEnd"/>
        <w:r w:rsidR="00534291" w:rsidRPr="006E488F">
          <w:rPr>
            <w:rFonts w:ascii="PT Astra Serif" w:eastAsia="Times New Roman" w:hAnsi="PT Astra Serif" w:cs="Times New Roman"/>
            <w:color w:val="0000FF"/>
            <w:sz w:val="24"/>
            <w:szCs w:val="24"/>
            <w:u w:val="single"/>
            <w:lang w:eastAsia="ru-RU"/>
          </w:rPr>
          <w:t>.</w:t>
        </w:r>
        <w:r w:rsidR="00534291" w:rsidRPr="006E488F">
          <w:rPr>
            <w:rFonts w:ascii="PT Astra Serif" w:eastAsia="Times New Roman" w:hAnsi="PT Astra Serif" w:cs="Times New Roman"/>
            <w:color w:val="0000FF"/>
            <w:sz w:val="24"/>
            <w:szCs w:val="24"/>
            <w:u w:val="single"/>
            <w:lang w:val="en-US" w:eastAsia="ru-RU"/>
          </w:rPr>
          <w:t>gov</w:t>
        </w:r>
        <w:r w:rsidR="00534291" w:rsidRPr="006E488F">
          <w:rPr>
            <w:rFonts w:ascii="PT Astra Serif" w:eastAsia="Times New Roman" w:hAnsi="PT Astra Serif" w:cs="Times New Roman"/>
            <w:color w:val="0000FF"/>
            <w:sz w:val="24"/>
            <w:szCs w:val="24"/>
            <w:u w:val="single"/>
            <w:lang w:eastAsia="ru-RU"/>
          </w:rPr>
          <w:t>.</w:t>
        </w:r>
        <w:proofErr w:type="spellStart"/>
        <w:r w:rsidR="00534291" w:rsidRPr="006E488F">
          <w:rPr>
            <w:rFonts w:ascii="PT Astra Serif" w:eastAsia="Times New Roman" w:hAnsi="PT Astra Serif" w:cs="Times New Roman"/>
            <w:color w:val="0000FF"/>
            <w:sz w:val="24"/>
            <w:szCs w:val="24"/>
            <w:u w:val="single"/>
            <w:lang w:val="en-US" w:eastAsia="ru-RU"/>
          </w:rPr>
          <w:t>ru</w:t>
        </w:r>
        <w:proofErr w:type="spellEnd"/>
      </w:hyperlink>
      <w:r w:rsidR="00534291" w:rsidRPr="006E488F">
        <w:rPr>
          <w:rFonts w:ascii="PT Astra Serif" w:eastAsia="Times New Roman" w:hAnsi="PT Astra Serif" w:cs="Times New Roman"/>
          <w:sz w:val="24"/>
          <w:szCs w:val="24"/>
          <w:lang w:eastAsia="ru-RU"/>
        </w:rPr>
        <w:t>)</w:t>
      </w:r>
      <w:r w:rsidR="00A366A0" w:rsidRPr="006E488F">
        <w:rPr>
          <w:rFonts w:ascii="PT Astra Serif" w:eastAsia="Times New Roman" w:hAnsi="PT Astra Serif" w:cs="Times New Roman"/>
          <w:sz w:val="24"/>
          <w:szCs w:val="24"/>
          <w:lang w:eastAsia="ru-RU"/>
        </w:rPr>
        <w:t>.</w:t>
      </w:r>
    </w:p>
    <w:p w14:paraId="5B3E4A75" w14:textId="34EB1BFE" w:rsidR="00100035" w:rsidRPr="006E488F" w:rsidRDefault="00100035" w:rsidP="001842C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Документация о закупке (далее также – Документация)</w:t>
      </w:r>
      <w:r w:rsidRPr="006E488F">
        <w:rPr>
          <w:rFonts w:ascii="PT Astra Serif" w:eastAsia="Times New Roman" w:hAnsi="PT Astra Serif" w:cs="Times New Roman"/>
          <w:sz w:val="24"/>
          <w:szCs w:val="24"/>
          <w:lang w:eastAsia="ru-RU"/>
        </w:rPr>
        <w:t xml:space="preserve"> – настоящая документация, содержащая установленн</w:t>
      </w:r>
      <w:r w:rsidR="00C0709D" w:rsidRPr="006E488F">
        <w:rPr>
          <w:rFonts w:ascii="PT Astra Serif" w:eastAsia="Times New Roman" w:hAnsi="PT Astra Serif" w:cs="Times New Roman"/>
          <w:sz w:val="24"/>
          <w:szCs w:val="24"/>
          <w:lang w:eastAsia="ru-RU"/>
        </w:rPr>
        <w:t>ые в соответствии с Федеральным законом</w:t>
      </w:r>
      <w:r w:rsidRPr="006E488F">
        <w:rPr>
          <w:rFonts w:ascii="PT Astra Serif" w:eastAsia="Times New Roman" w:hAnsi="PT Astra Serif" w:cs="Times New Roman"/>
          <w:sz w:val="24"/>
          <w:szCs w:val="24"/>
          <w:lang w:eastAsia="ru-RU"/>
        </w:rPr>
        <w:t xml:space="preserve"> № 223-ФЗ и </w:t>
      </w:r>
      <w:r w:rsidR="00645196" w:rsidRPr="006E488F">
        <w:rPr>
          <w:rFonts w:ascii="PT Astra Serif" w:eastAsia="Times New Roman" w:hAnsi="PT Astra Serif" w:cs="Times New Roman"/>
          <w:sz w:val="24"/>
          <w:szCs w:val="24"/>
          <w:lang w:eastAsia="ru-RU"/>
        </w:rPr>
        <w:t>Положением о закупках товаров, работ, услуг</w:t>
      </w:r>
      <w:r w:rsidRPr="006E488F">
        <w:rPr>
          <w:rFonts w:ascii="PT Astra Serif" w:eastAsia="Times New Roman" w:hAnsi="PT Astra Serif" w:cs="Times New Roman"/>
          <w:sz w:val="24"/>
          <w:szCs w:val="24"/>
          <w:lang w:eastAsia="ru-RU"/>
        </w:rPr>
        <w:t xml:space="preserve"> сведения об конкурсе</w:t>
      </w:r>
      <w:r w:rsidR="001842C5" w:rsidRPr="006E488F">
        <w:rPr>
          <w:rFonts w:ascii="PT Astra Serif" w:eastAsia="Times New Roman" w:hAnsi="PT Astra Serif" w:cs="Times New Roman"/>
          <w:sz w:val="24"/>
          <w:szCs w:val="24"/>
          <w:lang w:eastAsia="ru-RU"/>
        </w:rPr>
        <w:t xml:space="preserve"> в электронной форме.</w:t>
      </w:r>
    </w:p>
    <w:p w14:paraId="7FBB61C9" w14:textId="319B81ED" w:rsidR="00773C50" w:rsidRPr="006E488F" w:rsidRDefault="00100035" w:rsidP="00773C50">
      <w:pPr>
        <w:pStyle w:val="a9"/>
        <w:spacing w:after="0" w:line="240" w:lineRule="auto"/>
        <w:ind w:left="0" w:firstLine="709"/>
        <w:jc w:val="both"/>
        <w:rPr>
          <w:rFonts w:ascii="PT Astra Serif" w:eastAsia="Times New Roman" w:hAnsi="PT Astra Serif"/>
          <w:sz w:val="24"/>
          <w:szCs w:val="24"/>
          <w:lang w:eastAsia="ru-RU"/>
        </w:rPr>
      </w:pPr>
      <w:r w:rsidRPr="006E488F">
        <w:rPr>
          <w:rFonts w:ascii="PT Astra Serif" w:eastAsia="Times New Roman" w:hAnsi="PT Astra Serif"/>
          <w:b/>
          <w:sz w:val="24"/>
          <w:szCs w:val="24"/>
          <w:lang w:eastAsia="ru-RU"/>
        </w:rPr>
        <w:t>Извещение о закупке</w:t>
      </w:r>
      <w:r w:rsidR="0069776F" w:rsidRPr="006E488F">
        <w:rPr>
          <w:rFonts w:ascii="PT Astra Serif" w:eastAsia="Times New Roman" w:hAnsi="PT Astra Serif"/>
          <w:b/>
          <w:sz w:val="24"/>
          <w:szCs w:val="24"/>
          <w:lang w:eastAsia="ru-RU"/>
        </w:rPr>
        <w:t xml:space="preserve"> (либо –«Извещение»)</w:t>
      </w:r>
      <w:r w:rsidR="00B9088B" w:rsidRPr="006E488F">
        <w:rPr>
          <w:rFonts w:ascii="PT Astra Serif" w:eastAsia="Times New Roman" w:hAnsi="PT Astra Serif"/>
          <w:b/>
          <w:sz w:val="24"/>
          <w:szCs w:val="24"/>
          <w:lang w:eastAsia="ru-RU"/>
        </w:rPr>
        <w:t xml:space="preserve"> </w:t>
      </w:r>
      <w:r w:rsidRPr="006E488F">
        <w:rPr>
          <w:rFonts w:ascii="PT Astra Serif" w:eastAsia="Times New Roman" w:hAnsi="PT Astra Serif"/>
          <w:b/>
          <w:sz w:val="24"/>
          <w:szCs w:val="24"/>
          <w:lang w:eastAsia="ru-RU"/>
        </w:rPr>
        <w:t>–</w:t>
      </w:r>
      <w:r w:rsidR="00773C50" w:rsidRPr="006E488F">
        <w:rPr>
          <w:rFonts w:ascii="PT Astra Serif" w:eastAsia="Times New Roman" w:hAnsi="PT Astra Serif"/>
          <w:sz w:val="24"/>
          <w:szCs w:val="24"/>
          <w:lang w:eastAsia="ru-RU"/>
        </w:rPr>
        <w:t xml:space="preserve"> являющийся неотъемлемой частью Документации о закупке документ, содержащий установленные Федеральным законом № 223-ФЗ сведения об</w:t>
      </w:r>
      <w:r w:rsidR="00773C50" w:rsidRPr="006E488F">
        <w:rPr>
          <w:rFonts w:ascii="PT Astra Serif" w:hAnsi="PT Astra Serif"/>
        </w:rPr>
        <w:t xml:space="preserve"> </w:t>
      </w:r>
      <w:r w:rsidR="00773C50" w:rsidRPr="006E488F">
        <w:rPr>
          <w:rFonts w:ascii="PT Astra Serif" w:eastAsia="Times New Roman" w:hAnsi="PT Astra Serif"/>
          <w:sz w:val="24"/>
          <w:szCs w:val="24"/>
          <w:lang w:eastAsia="ru-RU"/>
        </w:rPr>
        <w:t xml:space="preserve">конкурсе в электронной форме, которые должны соответствовать содержащимся в Документации о закупке сведениям, и размещённый в ЕИС. </w:t>
      </w:r>
    </w:p>
    <w:p w14:paraId="52A362D1" w14:textId="4917CAE5"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Заявка на участие в закупке</w:t>
      </w:r>
      <w:r w:rsidRPr="006E488F">
        <w:rPr>
          <w:rFonts w:ascii="PT Astra Serif" w:eastAsia="Times New Roman" w:hAnsi="PT Astra Serif" w:cs="Times New Roman"/>
          <w:sz w:val="24"/>
          <w:szCs w:val="24"/>
          <w:lang w:eastAsia="ru-RU"/>
        </w:rPr>
        <w:t xml:space="preserve"> </w:t>
      </w:r>
      <w:r w:rsidR="0069776F" w:rsidRPr="006E488F">
        <w:rPr>
          <w:rFonts w:ascii="PT Astra Serif" w:eastAsia="Times New Roman" w:hAnsi="PT Astra Serif" w:cs="Times New Roman"/>
          <w:b/>
          <w:sz w:val="24"/>
          <w:szCs w:val="24"/>
          <w:lang w:eastAsia="ru-RU"/>
        </w:rPr>
        <w:t>(либо –«</w:t>
      </w:r>
      <w:r w:rsidRPr="006E488F">
        <w:rPr>
          <w:rFonts w:ascii="PT Astra Serif" w:eastAsia="Times New Roman" w:hAnsi="PT Astra Serif" w:cs="Times New Roman"/>
          <w:b/>
          <w:sz w:val="24"/>
          <w:szCs w:val="24"/>
          <w:lang w:eastAsia="ru-RU"/>
        </w:rPr>
        <w:t>Заявка</w:t>
      </w:r>
      <w:r w:rsidR="0069776F" w:rsidRPr="006E488F">
        <w:rPr>
          <w:rFonts w:ascii="PT Astra Serif" w:eastAsia="Times New Roman" w:hAnsi="PT Astra Serif" w:cs="Times New Roman"/>
          <w:b/>
          <w:sz w:val="24"/>
          <w:szCs w:val="24"/>
          <w:lang w:eastAsia="ru-RU"/>
        </w:rPr>
        <w:t>»</w:t>
      </w:r>
      <w:r w:rsidRPr="006E488F">
        <w:rPr>
          <w:rFonts w:ascii="PT Astra Serif" w:eastAsia="Times New Roman" w:hAnsi="PT Astra Serif" w:cs="Times New Roman"/>
          <w:b/>
          <w:sz w:val="24"/>
          <w:szCs w:val="24"/>
          <w:lang w:eastAsia="ru-RU"/>
        </w:rPr>
        <w:t>)</w:t>
      </w:r>
      <w:r w:rsidRPr="006E488F">
        <w:rPr>
          <w:rFonts w:ascii="PT Astra Serif" w:eastAsia="Times New Roman" w:hAnsi="PT Astra Serif" w:cs="Times New Roman"/>
          <w:sz w:val="24"/>
          <w:szCs w:val="24"/>
          <w:lang w:eastAsia="ru-RU"/>
        </w:rPr>
        <w:t xml:space="preserve"> – комплект документов, требования к содержанию, форме, оформлению и составу которых установлены настоящей Документацией, предоставляемый Заказчику Участником в порядке, предусмотренном Положением </w:t>
      </w:r>
      <w:r w:rsidR="00305D77" w:rsidRPr="006E488F">
        <w:rPr>
          <w:rFonts w:ascii="PT Astra Serif" w:eastAsia="Times New Roman" w:hAnsi="PT Astra Serif" w:cs="Times New Roman"/>
          <w:sz w:val="24"/>
          <w:szCs w:val="24"/>
          <w:lang w:eastAsia="ru-RU"/>
        </w:rPr>
        <w:t>о закупках товаров, работ, услуг.</w:t>
      </w:r>
      <w:r w:rsidRPr="006E488F">
        <w:rPr>
          <w:rFonts w:ascii="PT Astra Serif" w:eastAsia="Times New Roman" w:hAnsi="PT Astra Serif" w:cs="Times New Roman"/>
          <w:sz w:val="24"/>
          <w:szCs w:val="24"/>
          <w:lang w:eastAsia="ru-RU"/>
        </w:rPr>
        <w:t xml:space="preserve"> Регламентом работы ЭТП и настоящей Документацией, в целях участия в конкурсе</w:t>
      </w:r>
      <w:r w:rsidR="00B9088B" w:rsidRPr="006E488F">
        <w:rPr>
          <w:rFonts w:ascii="PT Astra Serif" w:eastAsia="Times New Roman" w:hAnsi="PT Astra Serif" w:cs="Times New Roman"/>
          <w:sz w:val="24"/>
          <w:szCs w:val="24"/>
          <w:lang w:eastAsia="ru-RU"/>
        </w:rPr>
        <w:t xml:space="preserve"> в электронной форме</w:t>
      </w:r>
      <w:r w:rsidRPr="006E488F">
        <w:rPr>
          <w:rFonts w:ascii="PT Astra Serif" w:eastAsia="Times New Roman" w:hAnsi="PT Astra Serif" w:cs="Times New Roman"/>
          <w:sz w:val="24"/>
          <w:szCs w:val="24"/>
          <w:lang w:eastAsia="ru-RU"/>
        </w:rPr>
        <w:t>. Для целей настоящей Документации Заявкой также признаются взятые в совокупности первая и вторая часть заявки, а также ценовое предложение участника, если явным образом не определено иное.</w:t>
      </w:r>
    </w:p>
    <w:p w14:paraId="6112BD12" w14:textId="77777777"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bCs/>
          <w:sz w:val="24"/>
          <w:lang w:eastAsia="ru-RU"/>
        </w:rPr>
        <w:t>Участник закупки (далее также - Участник)</w:t>
      </w:r>
      <w:r w:rsidRPr="006E488F">
        <w:rPr>
          <w:rFonts w:ascii="PT Astra Serif" w:eastAsia="Times New Roman" w:hAnsi="PT Astra Serif" w:cs="Times New Roman"/>
          <w:bCs/>
          <w:sz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w:t>
      </w:r>
      <w:r w:rsidRPr="006E488F">
        <w:rPr>
          <w:rFonts w:ascii="PT Astra Serif" w:eastAsia="Times New Roman" w:hAnsi="PT Astra Serif" w:cs="Times New Roman"/>
          <w:bCs/>
          <w:sz w:val="24"/>
          <w:lang w:eastAsia="ru-RU"/>
        </w:rPr>
        <w:lastRenderedPageBreak/>
        <w:t>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r w:rsidRPr="006E488F">
        <w:rPr>
          <w:rFonts w:ascii="PT Astra Serif" w:eastAsia="Times New Roman" w:hAnsi="PT Astra Serif" w:cs="Times New Roman"/>
          <w:sz w:val="24"/>
          <w:szCs w:val="24"/>
          <w:lang w:eastAsia="ru-RU"/>
        </w:rPr>
        <w:t xml:space="preserve"> </w:t>
      </w:r>
    </w:p>
    <w:p w14:paraId="26EC50E1" w14:textId="77777777"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Для всех Участников устанавливаются единые требования. Применение при рассмотрении Заявок требований, не предусмотренных настоящей Документацией, не допускается.</w:t>
      </w:r>
    </w:p>
    <w:p w14:paraId="1803E0E9" w14:textId="6267C32C" w:rsidR="00100035" w:rsidRPr="006E488F" w:rsidRDefault="00100035" w:rsidP="00100035">
      <w:pPr>
        <w:suppressAutoHyphens/>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Победитель конкурса</w:t>
      </w:r>
      <w:r w:rsidR="004708FA" w:rsidRPr="006E488F">
        <w:rPr>
          <w:rFonts w:ascii="PT Astra Serif" w:hAnsi="PT Astra Serif"/>
        </w:rPr>
        <w:t xml:space="preserve"> </w:t>
      </w:r>
      <w:r w:rsidR="004708FA" w:rsidRPr="006E488F">
        <w:rPr>
          <w:rFonts w:ascii="PT Astra Serif" w:eastAsia="Times New Roman" w:hAnsi="PT Astra Serif" w:cs="Times New Roman"/>
          <w:b/>
          <w:sz w:val="24"/>
          <w:szCs w:val="24"/>
          <w:lang w:eastAsia="ru-RU"/>
        </w:rPr>
        <w:t>в электронной форме</w:t>
      </w:r>
      <w:r w:rsidRPr="006E488F">
        <w:rPr>
          <w:rFonts w:ascii="PT Astra Serif" w:eastAsia="Times New Roman" w:hAnsi="PT Astra Serif" w:cs="Times New Roman"/>
          <w:b/>
          <w:sz w:val="24"/>
          <w:szCs w:val="24"/>
          <w:lang w:eastAsia="ru-RU"/>
        </w:rPr>
        <w:t xml:space="preserve"> (далее также – Победитель)</w:t>
      </w:r>
      <w:r w:rsidRPr="006E488F">
        <w:rPr>
          <w:rFonts w:ascii="PT Astra Serif" w:eastAsia="Times New Roman" w:hAnsi="PT Astra Serif" w:cs="Times New Roman"/>
          <w:sz w:val="24"/>
          <w:szCs w:val="24"/>
          <w:lang w:eastAsia="ru-RU"/>
        </w:rPr>
        <w:t xml:space="preserve"> – </w:t>
      </w:r>
      <w:r w:rsidR="00EA3B83" w:rsidRPr="006E488F">
        <w:rPr>
          <w:rFonts w:ascii="PT Astra Serif" w:eastAsia="Times New Roman" w:hAnsi="PT Astra Serif" w:cs="Times New Roman"/>
          <w:sz w:val="24"/>
          <w:szCs w:val="24"/>
          <w:lang w:eastAsia="ru-RU"/>
        </w:rPr>
        <w:t>Участник конкурса</w:t>
      </w:r>
      <w:r w:rsidR="004708FA" w:rsidRPr="006E488F">
        <w:rPr>
          <w:rFonts w:ascii="PT Astra Serif" w:hAnsi="PT Astra Serif"/>
        </w:rPr>
        <w:t xml:space="preserve"> </w:t>
      </w:r>
      <w:r w:rsidR="004708FA" w:rsidRPr="006E488F">
        <w:rPr>
          <w:rFonts w:ascii="PT Astra Serif" w:eastAsia="Times New Roman" w:hAnsi="PT Astra Serif" w:cs="Times New Roman"/>
          <w:sz w:val="24"/>
          <w:szCs w:val="24"/>
          <w:lang w:eastAsia="ru-RU"/>
        </w:rPr>
        <w:t>в электронной форме</w:t>
      </w:r>
      <w:r w:rsidRPr="006E488F">
        <w:rPr>
          <w:rFonts w:ascii="PT Astra Serif" w:eastAsia="Times New Roman" w:hAnsi="PT Astra Serif" w:cs="Times New Roman"/>
          <w:sz w:val="24"/>
          <w:szCs w:val="24"/>
          <w:lang w:eastAsia="ru-RU"/>
        </w:rPr>
        <w:t xml:space="preserve">, заявка на участие,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 </w:t>
      </w:r>
    </w:p>
    <w:p w14:paraId="67D808E8" w14:textId="3712475C"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Начальная (максимальная) цена договора</w:t>
      </w:r>
      <w:r w:rsidRPr="006E488F">
        <w:rPr>
          <w:rFonts w:ascii="PT Astra Serif" w:eastAsia="Times New Roman" w:hAnsi="PT Astra Serif" w:cs="Times New Roman"/>
          <w:sz w:val="24"/>
          <w:szCs w:val="24"/>
          <w:lang w:eastAsia="ru-RU"/>
        </w:rPr>
        <w:t xml:space="preserve"> – предельно допустимая цена договора, определяемая в пункте </w:t>
      </w:r>
      <w:r w:rsidR="006B01F0" w:rsidRPr="006E488F">
        <w:rPr>
          <w:rFonts w:ascii="PT Astra Serif" w:eastAsia="Times New Roman" w:hAnsi="PT Astra Serif" w:cs="Times New Roman"/>
          <w:sz w:val="24"/>
          <w:szCs w:val="24"/>
          <w:lang w:eastAsia="ru-RU"/>
        </w:rPr>
        <w:t>14</w:t>
      </w:r>
      <w:r w:rsidRPr="006E488F">
        <w:rPr>
          <w:rFonts w:ascii="PT Astra Serif" w:eastAsia="Times New Roman" w:hAnsi="PT Astra Serif" w:cs="Times New Roman"/>
          <w:sz w:val="24"/>
          <w:szCs w:val="24"/>
          <w:lang w:eastAsia="ru-RU"/>
        </w:rPr>
        <w:t xml:space="preserve"> </w:t>
      </w:r>
      <w:r w:rsidR="006E488F" w:rsidRPr="006E488F">
        <w:rPr>
          <w:rFonts w:ascii="PT Astra Serif" w:eastAsia="Times New Roman" w:hAnsi="PT Astra Serif" w:cs="Times New Roman"/>
          <w:bCs/>
          <w:sz w:val="24"/>
          <w:lang w:eastAsia="ru-RU"/>
        </w:rPr>
        <w:t>раздела «</w:t>
      </w:r>
      <w:r w:rsidRPr="006E488F">
        <w:rPr>
          <w:rFonts w:ascii="PT Astra Serif" w:eastAsia="Times New Roman" w:hAnsi="PT Astra Serif" w:cs="Times New Roman"/>
          <w:bCs/>
          <w:sz w:val="24"/>
          <w:lang w:eastAsia="ru-RU"/>
        </w:rPr>
        <w:t>Информационная карта» Документации</w:t>
      </w:r>
      <w:r w:rsidRPr="006E488F">
        <w:rPr>
          <w:rFonts w:ascii="PT Astra Serif" w:eastAsia="Times New Roman" w:hAnsi="PT Astra Serif" w:cs="Times New Roman"/>
          <w:sz w:val="24"/>
          <w:szCs w:val="24"/>
          <w:lang w:eastAsia="ru-RU"/>
        </w:rPr>
        <w:t>.</w:t>
      </w:r>
    </w:p>
    <w:p w14:paraId="65DAAA4F" w14:textId="77777777"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ЭП</w:t>
      </w:r>
      <w:r w:rsidRPr="006E488F">
        <w:rPr>
          <w:rFonts w:ascii="PT Astra Serif" w:eastAsia="Times New Roman" w:hAnsi="PT Astra Serif" w:cs="Times New Roman"/>
          <w:sz w:val="24"/>
          <w:szCs w:val="24"/>
          <w:lang w:eastAsia="ru-RU"/>
        </w:rPr>
        <w:t xml:space="preserve"> - 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p>
    <w:p w14:paraId="10C48679" w14:textId="74836FA1" w:rsidR="00100035" w:rsidRPr="006E488F" w:rsidRDefault="00100035" w:rsidP="00100035">
      <w:pPr>
        <w:spacing w:after="0" w:line="240" w:lineRule="auto"/>
        <w:ind w:firstLine="567"/>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ab/>
        <w:t>Участник несет все расходы, связанные с участием в конкурсе</w:t>
      </w:r>
      <w:r w:rsidR="001D4090" w:rsidRPr="006E488F">
        <w:rPr>
          <w:rFonts w:ascii="PT Astra Serif" w:hAnsi="PT Astra Serif"/>
        </w:rPr>
        <w:t xml:space="preserve"> </w:t>
      </w:r>
      <w:r w:rsidR="001D4090" w:rsidRPr="006E488F">
        <w:rPr>
          <w:rFonts w:ascii="PT Astra Serif" w:eastAsia="Times New Roman" w:hAnsi="PT Astra Serif" w:cs="Times New Roman"/>
          <w:sz w:val="24"/>
          <w:szCs w:val="24"/>
          <w:lang w:eastAsia="ru-RU"/>
        </w:rPr>
        <w:t>в электронной форме</w:t>
      </w:r>
      <w:r w:rsidRPr="006E488F">
        <w:rPr>
          <w:rFonts w:ascii="PT Astra Serif" w:eastAsia="Times New Roman" w:hAnsi="PT Astra Serif" w:cs="Times New Roman"/>
          <w:sz w:val="24"/>
          <w:szCs w:val="24"/>
          <w:lang w:eastAsia="ru-RU"/>
        </w:rPr>
        <w:t>, в том числе с подготовкой и предоставлением Заявки и иной документации, а Заказчик не имеет обязательств по этим расходам независимо от итогов конкурса</w:t>
      </w:r>
      <w:r w:rsidR="001D4090" w:rsidRPr="006E488F">
        <w:rPr>
          <w:rFonts w:ascii="PT Astra Serif" w:hAnsi="PT Astra Serif"/>
        </w:rPr>
        <w:t xml:space="preserve"> </w:t>
      </w:r>
      <w:r w:rsidR="001D4090" w:rsidRPr="006E488F">
        <w:rPr>
          <w:rFonts w:ascii="PT Astra Serif" w:eastAsia="Times New Roman" w:hAnsi="PT Astra Serif" w:cs="Times New Roman"/>
          <w:sz w:val="24"/>
          <w:szCs w:val="24"/>
          <w:lang w:eastAsia="ru-RU"/>
        </w:rPr>
        <w:t>в электронной форме</w:t>
      </w:r>
      <w:r w:rsidRPr="006E488F">
        <w:rPr>
          <w:rFonts w:ascii="PT Astra Serif" w:eastAsia="Times New Roman" w:hAnsi="PT Astra Serif" w:cs="Times New Roman"/>
          <w:sz w:val="24"/>
          <w:szCs w:val="24"/>
          <w:lang w:eastAsia="ru-RU"/>
        </w:rPr>
        <w:t>, а также оснований его завершения, если иное не предусмотрено законодательством Российской Федерации.</w:t>
      </w:r>
    </w:p>
    <w:p w14:paraId="5E678767" w14:textId="5FD37F7F" w:rsidR="00100035" w:rsidRPr="006E488F" w:rsidRDefault="00390C1A" w:rsidP="00390C1A">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           </w:t>
      </w:r>
      <w:r w:rsidR="00100035" w:rsidRPr="006E488F">
        <w:rPr>
          <w:rFonts w:ascii="PT Astra Serif" w:eastAsia="Times New Roman" w:hAnsi="PT Astra Serif" w:cs="Times New Roman"/>
          <w:sz w:val="24"/>
          <w:szCs w:val="24"/>
          <w:lang w:eastAsia="ru-RU"/>
        </w:rPr>
        <w:t>Участник не вправе требовать возмещения убытков, понесенных им в ходе подготовки к конкурсу</w:t>
      </w:r>
      <w:r w:rsidR="004708FA" w:rsidRPr="006E488F">
        <w:rPr>
          <w:rFonts w:ascii="PT Astra Serif" w:hAnsi="PT Astra Serif"/>
        </w:rPr>
        <w:t xml:space="preserve"> </w:t>
      </w:r>
      <w:r w:rsidR="004708FA" w:rsidRPr="006E488F">
        <w:rPr>
          <w:rFonts w:ascii="PT Astra Serif" w:eastAsia="Times New Roman" w:hAnsi="PT Astra Serif" w:cs="Times New Roman"/>
          <w:sz w:val="24"/>
          <w:szCs w:val="24"/>
          <w:lang w:eastAsia="ru-RU"/>
        </w:rPr>
        <w:t>в электронной форме</w:t>
      </w:r>
      <w:r w:rsidR="00100035" w:rsidRPr="006E488F">
        <w:rPr>
          <w:rFonts w:ascii="PT Astra Serif" w:eastAsia="Times New Roman" w:hAnsi="PT Astra Serif" w:cs="Times New Roman"/>
          <w:sz w:val="24"/>
          <w:szCs w:val="24"/>
          <w:lang w:eastAsia="ru-RU"/>
        </w:rPr>
        <w:t xml:space="preserve"> и проведения конкурса</w:t>
      </w:r>
      <w:r w:rsidR="004708FA" w:rsidRPr="006E488F">
        <w:rPr>
          <w:rFonts w:ascii="PT Astra Serif" w:hAnsi="PT Astra Serif"/>
        </w:rPr>
        <w:t xml:space="preserve"> </w:t>
      </w:r>
      <w:r w:rsidR="004708FA" w:rsidRPr="006E488F">
        <w:rPr>
          <w:rFonts w:ascii="PT Astra Serif" w:eastAsia="Times New Roman" w:hAnsi="PT Astra Serif" w:cs="Times New Roman"/>
          <w:sz w:val="24"/>
          <w:szCs w:val="24"/>
          <w:lang w:eastAsia="ru-RU"/>
        </w:rPr>
        <w:t>в электронной форме</w:t>
      </w:r>
      <w:r w:rsidR="00100035" w:rsidRPr="006E488F">
        <w:rPr>
          <w:rFonts w:ascii="PT Astra Serif" w:eastAsia="Times New Roman" w:hAnsi="PT Astra Serif" w:cs="Times New Roman"/>
          <w:sz w:val="24"/>
          <w:szCs w:val="24"/>
          <w:lang w:eastAsia="ru-RU"/>
        </w:rPr>
        <w:t>, если иное не предусмотрено законодательством Российской Федерации.</w:t>
      </w:r>
    </w:p>
    <w:p w14:paraId="44C26424" w14:textId="77777777" w:rsidR="00100035" w:rsidRPr="006E488F" w:rsidRDefault="00100035" w:rsidP="00390C1A">
      <w:pPr>
        <w:spacing w:after="0" w:line="240" w:lineRule="auto"/>
        <w:ind w:left="567"/>
        <w:jc w:val="both"/>
        <w:rPr>
          <w:rFonts w:ascii="PT Astra Serif" w:eastAsia="Times New Roman" w:hAnsi="PT Astra Serif" w:cs="Times New Roman"/>
          <w:sz w:val="24"/>
          <w:szCs w:val="24"/>
          <w:lang w:eastAsia="ru-RU"/>
        </w:rPr>
      </w:pPr>
    </w:p>
    <w:p w14:paraId="442B1F84" w14:textId="77777777" w:rsidR="00100035" w:rsidRPr="006E488F" w:rsidRDefault="00100035" w:rsidP="00100035">
      <w:pPr>
        <w:spacing w:after="0" w:line="240" w:lineRule="auto"/>
        <w:ind w:left="34" w:firstLine="1"/>
        <w:jc w:val="both"/>
        <w:rPr>
          <w:rFonts w:ascii="PT Astra Serif" w:eastAsia="Times New Roman" w:hAnsi="PT Astra Serif" w:cs="Times New Roman"/>
          <w:sz w:val="2"/>
          <w:szCs w:val="2"/>
          <w:lang w:eastAsia="ru-RU"/>
        </w:rPr>
      </w:pPr>
      <w:r w:rsidRPr="006E488F">
        <w:rPr>
          <w:rFonts w:ascii="PT Astra Serif" w:eastAsia="Times New Roman" w:hAnsi="PT Astra Serif" w:cs="Times New Roman"/>
          <w:sz w:val="24"/>
          <w:szCs w:val="24"/>
          <w:lang w:eastAsia="ru-RU"/>
        </w:rPr>
        <w:br w:type="page"/>
      </w:r>
    </w:p>
    <w:p w14:paraId="4564DBF3" w14:textId="257A0459" w:rsidR="00100035" w:rsidRPr="006E488F" w:rsidRDefault="00DC002E" w:rsidP="00DA35FC">
      <w:pPr>
        <w:keepNext/>
        <w:tabs>
          <w:tab w:val="left" w:pos="6424"/>
        </w:tabs>
        <w:spacing w:before="240" w:after="120" w:line="240" w:lineRule="auto"/>
        <w:jc w:val="both"/>
        <w:outlineLvl w:val="0"/>
        <w:rPr>
          <w:rFonts w:ascii="PT Astra Serif" w:eastAsia="MS Mincho" w:hAnsi="PT Astra Serif" w:cs="Times New Roman"/>
          <w:b/>
          <w:bCs/>
          <w:color w:val="17365D"/>
          <w:kern w:val="32"/>
          <w:sz w:val="28"/>
          <w:szCs w:val="24"/>
          <w:lang w:eastAsia="x-none"/>
        </w:rPr>
      </w:pPr>
      <w:bookmarkStart w:id="12" w:name="_РАЗДЕЛ_II._СВЕДЕНИЯ"/>
      <w:bookmarkStart w:id="13" w:name="_РАЗДЕЛ_II._ИНФОРМАЦИОННАЯ"/>
      <w:bookmarkStart w:id="14" w:name="_Toc536181902"/>
      <w:bookmarkEnd w:id="12"/>
      <w:bookmarkEnd w:id="13"/>
      <w:r w:rsidRPr="006E488F">
        <w:rPr>
          <w:rFonts w:ascii="PT Astra Serif" w:eastAsia="MS Mincho" w:hAnsi="PT Astra Serif" w:cs="Times New Roman"/>
          <w:b/>
          <w:bCs/>
          <w:color w:val="17365D"/>
          <w:kern w:val="32"/>
          <w:sz w:val="28"/>
          <w:szCs w:val="24"/>
          <w:lang w:eastAsia="x-none"/>
        </w:rPr>
        <w:lastRenderedPageBreak/>
        <w:t xml:space="preserve">                              </w:t>
      </w:r>
      <w:r w:rsidR="00100035" w:rsidRPr="006E488F">
        <w:rPr>
          <w:rFonts w:ascii="PT Astra Serif" w:eastAsia="MS Mincho" w:hAnsi="PT Astra Serif" w:cs="Times New Roman"/>
          <w:b/>
          <w:bCs/>
          <w:color w:val="17365D"/>
          <w:kern w:val="32"/>
          <w:sz w:val="28"/>
          <w:szCs w:val="24"/>
          <w:lang w:val="x-none" w:eastAsia="x-none"/>
        </w:rPr>
        <w:t xml:space="preserve">РАЗДЕЛ </w:t>
      </w:r>
      <w:r w:rsidR="00CB176B" w:rsidRPr="006E488F">
        <w:rPr>
          <w:rFonts w:ascii="PT Astra Serif" w:eastAsia="MS Mincho" w:hAnsi="PT Astra Serif" w:cs="Times New Roman"/>
          <w:b/>
          <w:bCs/>
          <w:color w:val="17365D"/>
          <w:kern w:val="32"/>
          <w:sz w:val="28"/>
          <w:szCs w:val="24"/>
          <w:lang w:eastAsia="x-none"/>
        </w:rPr>
        <w:t>2</w:t>
      </w:r>
      <w:r w:rsidR="00100035" w:rsidRPr="006E488F">
        <w:rPr>
          <w:rFonts w:ascii="PT Astra Serif" w:eastAsia="MS Mincho" w:hAnsi="PT Astra Serif" w:cs="Times New Roman"/>
          <w:b/>
          <w:bCs/>
          <w:color w:val="17365D"/>
          <w:kern w:val="32"/>
          <w:sz w:val="28"/>
          <w:szCs w:val="24"/>
          <w:lang w:val="x-none" w:eastAsia="x-none"/>
        </w:rPr>
        <w:t xml:space="preserve">. </w:t>
      </w:r>
      <w:r w:rsidR="00100035" w:rsidRPr="006E488F">
        <w:rPr>
          <w:rFonts w:ascii="PT Astra Serif" w:eastAsia="MS Mincho" w:hAnsi="PT Astra Serif" w:cs="Times New Roman"/>
          <w:b/>
          <w:bCs/>
          <w:color w:val="17365D"/>
          <w:kern w:val="32"/>
          <w:sz w:val="28"/>
          <w:szCs w:val="24"/>
          <w:lang w:eastAsia="x-none"/>
        </w:rPr>
        <w:t>ИНФОРМАЦИОННАЯ КАРТА</w:t>
      </w:r>
      <w:bookmarkEnd w:id="14"/>
    </w:p>
    <w:p w14:paraId="4956E0AE" w14:textId="77777777" w:rsidR="00100035" w:rsidRPr="006E488F" w:rsidRDefault="00DC002E" w:rsidP="00DA35FC">
      <w:pPr>
        <w:keepNext/>
        <w:spacing w:after="0" w:line="240" w:lineRule="auto"/>
        <w:ind w:left="1211"/>
        <w:outlineLvl w:val="1"/>
        <w:rPr>
          <w:rFonts w:ascii="PT Astra Serif" w:eastAsia="MS Mincho" w:hAnsi="PT Astra Serif" w:cs="Times New Roman"/>
          <w:b/>
          <w:bCs/>
          <w:i/>
          <w:iCs/>
          <w:color w:val="17365D"/>
          <w:sz w:val="26"/>
          <w:szCs w:val="24"/>
          <w:lang w:eastAsia="x-none"/>
        </w:rPr>
      </w:pPr>
      <w:bookmarkStart w:id="15" w:name="_2.1._Общие_сведения"/>
      <w:bookmarkStart w:id="16" w:name="_Toc536181903"/>
      <w:bookmarkEnd w:id="15"/>
      <w:r w:rsidRPr="006E488F">
        <w:rPr>
          <w:rFonts w:ascii="PT Astra Serif" w:eastAsia="MS Mincho" w:hAnsi="PT Astra Serif" w:cs="Times New Roman"/>
          <w:b/>
          <w:bCs/>
          <w:i/>
          <w:iCs/>
          <w:color w:val="17365D"/>
          <w:sz w:val="26"/>
          <w:szCs w:val="24"/>
          <w:lang w:eastAsia="x-none"/>
        </w:rPr>
        <w:t xml:space="preserve">                          </w:t>
      </w:r>
      <w:r w:rsidR="00100035" w:rsidRPr="006E488F">
        <w:rPr>
          <w:rFonts w:ascii="PT Astra Serif" w:eastAsia="MS Mincho" w:hAnsi="PT Astra Serif" w:cs="Times New Roman"/>
          <w:b/>
          <w:bCs/>
          <w:i/>
          <w:iCs/>
          <w:color w:val="17365D"/>
          <w:sz w:val="26"/>
          <w:szCs w:val="24"/>
          <w:lang w:val="x-none" w:eastAsia="x-none"/>
        </w:rPr>
        <w:t xml:space="preserve">2.1. Общие сведения </w:t>
      </w:r>
      <w:bookmarkStart w:id="17" w:name="_Hlk184919232"/>
      <w:r w:rsidR="00100035" w:rsidRPr="006E488F">
        <w:rPr>
          <w:rFonts w:ascii="PT Astra Serif" w:eastAsia="MS Mincho" w:hAnsi="PT Astra Serif" w:cs="Times New Roman"/>
          <w:b/>
          <w:bCs/>
          <w:i/>
          <w:iCs/>
          <w:color w:val="17365D"/>
          <w:sz w:val="26"/>
          <w:szCs w:val="24"/>
          <w:lang w:eastAsia="x-none"/>
        </w:rPr>
        <w:t xml:space="preserve">о </w:t>
      </w:r>
      <w:r w:rsidR="00100035" w:rsidRPr="006E488F">
        <w:rPr>
          <w:rFonts w:ascii="PT Astra Serif" w:eastAsia="MS Mincho" w:hAnsi="PT Astra Serif" w:cs="Times New Roman"/>
          <w:b/>
          <w:bCs/>
          <w:i/>
          <w:iCs/>
          <w:color w:val="17365D"/>
          <w:sz w:val="26"/>
          <w:szCs w:val="24"/>
          <w:lang w:val="x-none" w:eastAsia="x-none"/>
        </w:rPr>
        <w:t>закупк</w:t>
      </w:r>
      <w:r w:rsidR="00100035" w:rsidRPr="006E488F">
        <w:rPr>
          <w:rFonts w:ascii="PT Astra Serif" w:eastAsia="MS Mincho" w:hAnsi="PT Astra Serif" w:cs="Times New Roman"/>
          <w:b/>
          <w:bCs/>
          <w:i/>
          <w:iCs/>
          <w:color w:val="17365D"/>
          <w:sz w:val="26"/>
          <w:szCs w:val="24"/>
          <w:lang w:eastAsia="x-none"/>
        </w:rPr>
        <w:t>е</w:t>
      </w:r>
      <w:bookmarkEnd w:id="16"/>
      <w:bookmarkEnd w:id="17"/>
    </w:p>
    <w:tbl>
      <w:tblPr>
        <w:tblpPr w:leftFromText="180" w:rightFromText="180" w:vertAnchor="text" w:tblpXSpec="right" w:tblpY="1"/>
        <w:tblOverlap w:val="never"/>
        <w:tblW w:w="10774" w:type="dxa"/>
        <w:tblLayout w:type="fixed"/>
        <w:tblLook w:val="0000" w:firstRow="0" w:lastRow="0" w:firstColumn="0" w:lastColumn="0" w:noHBand="0" w:noVBand="0"/>
      </w:tblPr>
      <w:tblGrid>
        <w:gridCol w:w="568"/>
        <w:gridCol w:w="2409"/>
        <w:gridCol w:w="7797"/>
      </w:tblGrid>
      <w:tr w:rsidR="00100035" w:rsidRPr="006E488F" w14:paraId="5278BDD8" w14:textId="77777777" w:rsidTr="00F4403C">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24F6402A" w14:textId="77777777" w:rsidR="00100035" w:rsidRPr="006E488F" w:rsidRDefault="00100035" w:rsidP="009318FC">
            <w:pPr>
              <w:spacing w:after="0" w:line="240" w:lineRule="auto"/>
              <w:rPr>
                <w:rFonts w:ascii="PT Astra Serif" w:eastAsia="Times New Roman" w:hAnsi="PT Astra Serif" w:cs="Times New Roman"/>
                <w:b/>
                <w:sz w:val="24"/>
                <w:szCs w:val="24"/>
                <w:lang w:eastAsia="ru-RU"/>
              </w:rPr>
            </w:pPr>
            <w:r w:rsidRPr="006E488F">
              <w:rPr>
                <w:rFonts w:ascii="PT Astra Serif" w:eastAsia="Times New Roman" w:hAnsi="PT Astra Serif" w:cs="Times New Roman"/>
                <w:b/>
                <w:sz w:val="24"/>
                <w:szCs w:val="24"/>
                <w:lang w:eastAsia="ru-RU"/>
              </w:rPr>
              <w:t>№</w:t>
            </w:r>
          </w:p>
          <w:p w14:paraId="160853A4" w14:textId="77777777" w:rsidR="00100035" w:rsidRPr="006E488F" w:rsidRDefault="00100035" w:rsidP="009318FC">
            <w:pPr>
              <w:spacing w:after="0" w:line="240" w:lineRule="auto"/>
              <w:rPr>
                <w:rFonts w:ascii="PT Astra Serif" w:eastAsia="Times New Roman" w:hAnsi="PT Astra Serif" w:cs="Times New Roman"/>
                <w:b/>
                <w:sz w:val="24"/>
                <w:szCs w:val="24"/>
                <w:lang w:eastAsia="ru-RU"/>
              </w:rPr>
            </w:pPr>
            <w:r w:rsidRPr="006E488F">
              <w:rPr>
                <w:rFonts w:ascii="PT Astra Serif" w:eastAsia="Times New Roman" w:hAnsi="PT Astra Serif" w:cs="Times New Roman"/>
                <w:b/>
                <w:sz w:val="24"/>
                <w:szCs w:val="24"/>
                <w:lang w:eastAsia="ru-RU"/>
              </w:rPr>
              <w:t>п/п</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14:paraId="587D7FE3" w14:textId="77777777" w:rsidR="00100035" w:rsidRPr="006E488F" w:rsidRDefault="00100035" w:rsidP="009318FC">
            <w:pPr>
              <w:spacing w:after="0" w:line="240" w:lineRule="auto"/>
              <w:rPr>
                <w:rFonts w:ascii="PT Astra Serif" w:eastAsia="Times New Roman" w:hAnsi="PT Astra Serif" w:cs="Times New Roman"/>
                <w:b/>
                <w:sz w:val="24"/>
                <w:szCs w:val="24"/>
                <w:lang w:eastAsia="ru-RU"/>
              </w:rPr>
            </w:pPr>
            <w:r w:rsidRPr="006E488F">
              <w:rPr>
                <w:rFonts w:ascii="PT Astra Serif" w:eastAsia="Times New Roman" w:hAnsi="PT Astra Serif" w:cs="Times New Roman"/>
                <w:b/>
                <w:sz w:val="24"/>
                <w:szCs w:val="24"/>
                <w:lang w:eastAsia="ru-RU"/>
              </w:rPr>
              <w:t>Наименование п/п</w:t>
            </w:r>
          </w:p>
        </w:tc>
        <w:tc>
          <w:tcPr>
            <w:tcW w:w="7797" w:type="dxa"/>
            <w:tcBorders>
              <w:top w:val="single" w:sz="4" w:space="0" w:color="auto"/>
              <w:left w:val="single" w:sz="4" w:space="0" w:color="auto"/>
              <w:bottom w:val="single" w:sz="4" w:space="0" w:color="auto"/>
              <w:right w:val="single" w:sz="4" w:space="0" w:color="auto"/>
            </w:tcBorders>
            <w:shd w:val="clear" w:color="auto" w:fill="E6E6E6"/>
            <w:vAlign w:val="center"/>
          </w:tcPr>
          <w:p w14:paraId="61A001FA" w14:textId="77777777" w:rsidR="00100035" w:rsidRPr="006E488F" w:rsidRDefault="00100035" w:rsidP="009318FC">
            <w:pPr>
              <w:spacing w:after="0" w:line="240" w:lineRule="auto"/>
              <w:rPr>
                <w:rFonts w:ascii="PT Astra Serif" w:eastAsia="Times New Roman" w:hAnsi="PT Astra Serif" w:cs="Times New Roman"/>
                <w:b/>
                <w:sz w:val="24"/>
                <w:szCs w:val="24"/>
                <w:lang w:eastAsia="ru-RU"/>
              </w:rPr>
            </w:pPr>
            <w:r w:rsidRPr="006E488F">
              <w:rPr>
                <w:rFonts w:ascii="PT Astra Serif" w:eastAsia="Times New Roman" w:hAnsi="PT Astra Serif" w:cs="Times New Roman"/>
                <w:b/>
                <w:sz w:val="24"/>
                <w:szCs w:val="24"/>
                <w:lang w:eastAsia="ru-RU"/>
              </w:rPr>
              <w:t>Содержание п/п</w:t>
            </w:r>
          </w:p>
        </w:tc>
      </w:tr>
      <w:tr w:rsidR="00100035" w:rsidRPr="006E488F" w14:paraId="391E2C81" w14:textId="77777777" w:rsidTr="00F4403C">
        <w:tc>
          <w:tcPr>
            <w:tcW w:w="568" w:type="dxa"/>
            <w:tcBorders>
              <w:top w:val="single" w:sz="4" w:space="0" w:color="auto"/>
              <w:left w:val="single" w:sz="4" w:space="0" w:color="auto"/>
              <w:bottom w:val="single" w:sz="4" w:space="0" w:color="auto"/>
              <w:right w:val="single" w:sz="4" w:space="0" w:color="auto"/>
            </w:tcBorders>
          </w:tcPr>
          <w:p w14:paraId="7D17E221" w14:textId="77777777" w:rsidR="00100035" w:rsidRPr="006E488F" w:rsidRDefault="00100035" w:rsidP="009318FC">
            <w:pPr>
              <w:numPr>
                <w:ilvl w:val="0"/>
                <w:numId w:val="6"/>
              </w:numPr>
              <w:tabs>
                <w:tab w:val="left" w:pos="0"/>
              </w:tabs>
              <w:spacing w:after="0" w:line="240" w:lineRule="auto"/>
              <w:ind w:left="0" w:firstLine="0"/>
              <w:rPr>
                <w:rFonts w:ascii="PT Astra Serif" w:eastAsia="Times New Roman" w:hAnsi="PT Astra Serif" w:cs="Times New Roman"/>
                <w:sz w:val="24"/>
                <w:szCs w:val="24"/>
                <w:lang w:eastAsia="ru-RU"/>
              </w:rPr>
            </w:pPr>
            <w:bookmarkStart w:id="18" w:name="_Ref368314103"/>
          </w:p>
        </w:tc>
        <w:bookmarkEnd w:id="18"/>
        <w:tc>
          <w:tcPr>
            <w:tcW w:w="2409" w:type="dxa"/>
            <w:tcBorders>
              <w:top w:val="single" w:sz="4" w:space="0" w:color="auto"/>
              <w:left w:val="single" w:sz="4" w:space="0" w:color="auto"/>
              <w:bottom w:val="single" w:sz="4" w:space="0" w:color="auto"/>
              <w:right w:val="single" w:sz="4" w:space="0" w:color="auto"/>
            </w:tcBorders>
            <w:shd w:val="clear" w:color="auto" w:fill="F2F2F2"/>
          </w:tcPr>
          <w:p w14:paraId="184B03F4" w14:textId="77777777" w:rsidR="00100035" w:rsidRPr="006E488F" w:rsidRDefault="00100035" w:rsidP="009318FC">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797" w:type="dxa"/>
            <w:tcBorders>
              <w:top w:val="single" w:sz="4" w:space="0" w:color="auto"/>
              <w:left w:val="single" w:sz="4" w:space="0" w:color="auto"/>
              <w:bottom w:val="single" w:sz="4" w:space="0" w:color="auto"/>
              <w:right w:val="single" w:sz="4" w:space="0" w:color="auto"/>
            </w:tcBorders>
          </w:tcPr>
          <w:p w14:paraId="42E2011A" w14:textId="77777777" w:rsidR="00F875CC" w:rsidRPr="006E488F" w:rsidRDefault="00F875CC" w:rsidP="00F875CC">
            <w:pPr>
              <w:autoSpaceDE w:val="0"/>
              <w:autoSpaceDN w:val="0"/>
              <w:adjustRightInd w:val="0"/>
              <w:spacing w:after="0" w:line="240" w:lineRule="auto"/>
              <w:jc w:val="both"/>
              <w:rPr>
                <w:rFonts w:ascii="PT Astra Serif" w:eastAsia="Calibri" w:hAnsi="PT Astra Serif" w:cs="Times New Roman"/>
                <w:bCs/>
                <w:color w:val="000000"/>
                <w:sz w:val="24"/>
                <w:szCs w:val="24"/>
              </w:rPr>
            </w:pPr>
            <w:r w:rsidRPr="006E488F">
              <w:rPr>
                <w:rFonts w:ascii="PT Astra Serif" w:eastAsia="Calibri" w:hAnsi="PT Astra Serif" w:cs="Times New Roman"/>
                <w:bCs/>
                <w:color w:val="000000"/>
                <w:sz w:val="24"/>
                <w:szCs w:val="24"/>
              </w:rPr>
              <w:t>Акционерное общество «Ямалавтодор»</w:t>
            </w:r>
          </w:p>
          <w:p w14:paraId="73511DDB" w14:textId="77777777" w:rsidR="00F875CC" w:rsidRPr="006E488F" w:rsidRDefault="00F875CC" w:rsidP="00F875CC">
            <w:pPr>
              <w:autoSpaceDE w:val="0"/>
              <w:autoSpaceDN w:val="0"/>
              <w:adjustRightInd w:val="0"/>
              <w:spacing w:after="0" w:line="240" w:lineRule="auto"/>
              <w:jc w:val="both"/>
              <w:rPr>
                <w:rFonts w:ascii="PT Astra Serif" w:eastAsia="Calibri" w:hAnsi="PT Astra Serif" w:cs="Times New Roman"/>
                <w:bCs/>
                <w:color w:val="000000"/>
                <w:sz w:val="24"/>
                <w:szCs w:val="24"/>
              </w:rPr>
            </w:pPr>
            <w:r w:rsidRPr="006E488F">
              <w:rPr>
                <w:rFonts w:ascii="PT Astra Serif" w:eastAsia="Calibri" w:hAnsi="PT Astra Serif" w:cs="Times New Roman"/>
                <w:bCs/>
                <w:color w:val="000000"/>
                <w:sz w:val="24"/>
                <w:szCs w:val="24"/>
              </w:rPr>
              <w:t>Место нахождения/почтовый адрес:</w:t>
            </w:r>
          </w:p>
          <w:p w14:paraId="33699993" w14:textId="77777777" w:rsidR="000E51CF" w:rsidRPr="006E488F" w:rsidRDefault="000E51CF" w:rsidP="000E51CF">
            <w:pPr>
              <w:autoSpaceDE w:val="0"/>
              <w:autoSpaceDN w:val="0"/>
              <w:adjustRightInd w:val="0"/>
              <w:spacing w:after="0" w:line="240" w:lineRule="auto"/>
              <w:jc w:val="both"/>
              <w:rPr>
                <w:rFonts w:ascii="PT Astra Serif" w:eastAsia="Calibri" w:hAnsi="PT Astra Serif" w:cs="Times New Roman"/>
                <w:bCs/>
                <w:color w:val="000000"/>
                <w:sz w:val="24"/>
                <w:szCs w:val="24"/>
              </w:rPr>
            </w:pPr>
            <w:r w:rsidRPr="006E488F">
              <w:rPr>
                <w:rFonts w:ascii="PT Astra Serif" w:eastAsia="Calibri" w:hAnsi="PT Astra Serif" w:cs="Times New Roman"/>
                <w:bCs/>
                <w:color w:val="000000"/>
                <w:sz w:val="24"/>
                <w:szCs w:val="24"/>
              </w:rPr>
              <w:t xml:space="preserve">629003, </w:t>
            </w:r>
            <w:r w:rsidR="00F875CC" w:rsidRPr="006E488F">
              <w:rPr>
                <w:rFonts w:ascii="PT Astra Serif" w:eastAsia="Calibri" w:hAnsi="PT Astra Serif" w:cs="Times New Roman"/>
                <w:bCs/>
                <w:color w:val="000000"/>
                <w:sz w:val="24"/>
                <w:szCs w:val="24"/>
              </w:rPr>
              <w:t>ЯНАО, г. Салехард, ул. Обская 35</w:t>
            </w:r>
            <w:r w:rsidRPr="006E488F">
              <w:rPr>
                <w:rFonts w:ascii="PT Astra Serif" w:eastAsia="Calibri" w:hAnsi="PT Astra Serif" w:cs="Times New Roman"/>
                <w:bCs/>
                <w:color w:val="000000"/>
                <w:sz w:val="24"/>
                <w:szCs w:val="24"/>
              </w:rPr>
              <w:t xml:space="preserve">/ </w:t>
            </w:r>
          </w:p>
          <w:p w14:paraId="09F34B7B" w14:textId="75355F76" w:rsidR="00F875CC" w:rsidRPr="006E488F" w:rsidRDefault="000E51CF" w:rsidP="000E51CF">
            <w:pPr>
              <w:autoSpaceDE w:val="0"/>
              <w:autoSpaceDN w:val="0"/>
              <w:adjustRightInd w:val="0"/>
              <w:spacing w:after="0" w:line="240" w:lineRule="auto"/>
              <w:jc w:val="both"/>
              <w:rPr>
                <w:rFonts w:ascii="PT Astra Serif" w:eastAsia="Calibri" w:hAnsi="PT Astra Serif" w:cs="Times New Roman"/>
                <w:bCs/>
                <w:color w:val="000000"/>
                <w:sz w:val="24"/>
                <w:szCs w:val="24"/>
              </w:rPr>
            </w:pPr>
            <w:r w:rsidRPr="006E488F">
              <w:rPr>
                <w:rFonts w:ascii="PT Astra Serif" w:eastAsia="Calibri" w:hAnsi="PT Astra Serif" w:cs="Times New Roman"/>
                <w:bCs/>
                <w:color w:val="000000"/>
                <w:sz w:val="24"/>
                <w:szCs w:val="24"/>
              </w:rPr>
              <w:t>629007, ЯНАО, г. Салехард, ул. Обская 35;</w:t>
            </w:r>
          </w:p>
          <w:p w14:paraId="55A356F8" w14:textId="157615FC" w:rsidR="00F875CC" w:rsidRPr="006E488F" w:rsidRDefault="00F875CC" w:rsidP="00F875CC">
            <w:pPr>
              <w:autoSpaceDE w:val="0"/>
              <w:autoSpaceDN w:val="0"/>
              <w:adjustRightInd w:val="0"/>
              <w:spacing w:after="0" w:line="240" w:lineRule="auto"/>
              <w:jc w:val="both"/>
              <w:rPr>
                <w:rFonts w:ascii="PT Astra Serif" w:eastAsia="Calibri" w:hAnsi="PT Astra Serif" w:cs="Times New Roman"/>
                <w:bCs/>
                <w:color w:val="000000"/>
                <w:sz w:val="24"/>
                <w:szCs w:val="24"/>
                <w:lang w:val="en-US"/>
              </w:rPr>
            </w:pPr>
            <w:r w:rsidRPr="006E488F">
              <w:rPr>
                <w:rFonts w:ascii="PT Astra Serif" w:eastAsia="Calibri" w:hAnsi="PT Astra Serif" w:cs="Times New Roman"/>
                <w:bCs/>
                <w:color w:val="000000"/>
                <w:sz w:val="24"/>
                <w:szCs w:val="24"/>
                <w:lang w:val="en-US"/>
              </w:rPr>
              <w:t xml:space="preserve">e-mail: </w:t>
            </w:r>
            <w:hyperlink r:id="rId10" w:history="1">
              <w:r w:rsidRPr="006E488F">
                <w:rPr>
                  <w:rStyle w:val="a8"/>
                  <w:rFonts w:ascii="PT Astra Serif" w:eastAsia="Calibri" w:hAnsi="PT Astra Serif" w:cs="Times New Roman"/>
                  <w:bCs/>
                  <w:sz w:val="24"/>
                  <w:szCs w:val="24"/>
                  <w:lang w:val="en-US"/>
                </w:rPr>
                <w:t>office@yamalavtodor.ru</w:t>
              </w:r>
            </w:hyperlink>
            <w:r w:rsidRPr="006E488F">
              <w:rPr>
                <w:rFonts w:ascii="PT Astra Serif" w:eastAsia="Calibri" w:hAnsi="PT Astra Serif" w:cs="Times New Roman"/>
                <w:bCs/>
                <w:color w:val="000000"/>
                <w:sz w:val="24"/>
                <w:szCs w:val="24"/>
                <w:lang w:val="en-US"/>
              </w:rPr>
              <w:t xml:space="preserve">; </w:t>
            </w:r>
          </w:p>
          <w:p w14:paraId="764C4527" w14:textId="77777777" w:rsidR="00F875CC" w:rsidRPr="006E488F" w:rsidRDefault="00F875CC" w:rsidP="00F875CC">
            <w:pPr>
              <w:autoSpaceDE w:val="0"/>
              <w:autoSpaceDN w:val="0"/>
              <w:adjustRightInd w:val="0"/>
              <w:spacing w:after="0" w:line="240" w:lineRule="auto"/>
              <w:jc w:val="both"/>
              <w:rPr>
                <w:rFonts w:ascii="PT Astra Serif" w:eastAsia="Calibri" w:hAnsi="PT Astra Serif" w:cs="Times New Roman"/>
                <w:bCs/>
                <w:color w:val="000000"/>
                <w:sz w:val="24"/>
                <w:szCs w:val="24"/>
              </w:rPr>
            </w:pPr>
            <w:r w:rsidRPr="006E488F">
              <w:rPr>
                <w:rFonts w:ascii="PT Astra Serif" w:eastAsia="Calibri" w:hAnsi="PT Astra Serif" w:cs="Times New Roman"/>
                <w:bCs/>
                <w:color w:val="000000"/>
                <w:sz w:val="24"/>
                <w:szCs w:val="24"/>
              </w:rPr>
              <w:t>телефон: 8 (34922) 4-26-26</w:t>
            </w:r>
          </w:p>
          <w:p w14:paraId="6705D9EF" w14:textId="77777777" w:rsidR="00F875CC" w:rsidRPr="006E488F" w:rsidRDefault="00F875CC" w:rsidP="00F875CC">
            <w:pPr>
              <w:autoSpaceDE w:val="0"/>
              <w:autoSpaceDN w:val="0"/>
              <w:adjustRightInd w:val="0"/>
              <w:spacing w:after="0" w:line="240" w:lineRule="auto"/>
              <w:jc w:val="both"/>
              <w:rPr>
                <w:rFonts w:ascii="PT Astra Serif" w:eastAsia="Calibri" w:hAnsi="PT Astra Serif" w:cs="Times New Roman"/>
                <w:bCs/>
                <w:color w:val="000000"/>
                <w:sz w:val="24"/>
                <w:szCs w:val="24"/>
              </w:rPr>
            </w:pPr>
            <w:r w:rsidRPr="006E488F">
              <w:rPr>
                <w:rFonts w:ascii="PT Astra Serif" w:eastAsia="Calibri" w:hAnsi="PT Astra Serif" w:cs="Times New Roman"/>
                <w:bCs/>
                <w:color w:val="000000"/>
                <w:sz w:val="24"/>
                <w:szCs w:val="24"/>
              </w:rPr>
              <w:t>Ответственное лицо Заказчика:</w:t>
            </w:r>
          </w:p>
          <w:p w14:paraId="66868DE6" w14:textId="2637139E" w:rsidR="00F875CC" w:rsidRPr="006E488F" w:rsidRDefault="00236ACF" w:rsidP="00F875CC">
            <w:pPr>
              <w:autoSpaceDE w:val="0"/>
              <w:autoSpaceDN w:val="0"/>
              <w:adjustRightInd w:val="0"/>
              <w:spacing w:after="0" w:line="240" w:lineRule="auto"/>
              <w:jc w:val="both"/>
              <w:rPr>
                <w:rFonts w:ascii="PT Astra Serif" w:eastAsia="Calibri" w:hAnsi="PT Astra Serif" w:cs="Times New Roman"/>
                <w:bCs/>
                <w:color w:val="000000"/>
                <w:sz w:val="24"/>
                <w:szCs w:val="24"/>
              </w:rPr>
            </w:pPr>
            <w:r w:rsidRPr="006E488F">
              <w:rPr>
                <w:rFonts w:ascii="PT Astra Serif" w:eastAsia="Calibri" w:hAnsi="PT Astra Serif" w:cs="Times New Roman"/>
                <w:bCs/>
                <w:color w:val="000000"/>
                <w:sz w:val="24"/>
                <w:szCs w:val="24"/>
              </w:rPr>
              <w:t>Гринько Сергей Юрьевич</w:t>
            </w:r>
          </w:p>
          <w:p w14:paraId="52FE95DB" w14:textId="7831B683" w:rsidR="00F875CC" w:rsidRPr="006E488F" w:rsidRDefault="00F875CC" w:rsidP="00F875CC">
            <w:pPr>
              <w:autoSpaceDE w:val="0"/>
              <w:autoSpaceDN w:val="0"/>
              <w:adjustRightInd w:val="0"/>
              <w:spacing w:after="0" w:line="240" w:lineRule="auto"/>
              <w:jc w:val="both"/>
              <w:rPr>
                <w:rFonts w:ascii="PT Astra Serif" w:eastAsia="Calibri" w:hAnsi="PT Astra Serif" w:cs="Times New Roman"/>
                <w:bCs/>
                <w:color w:val="000000"/>
                <w:sz w:val="24"/>
                <w:szCs w:val="24"/>
                <w:lang w:val="en-US"/>
              </w:rPr>
            </w:pPr>
            <w:r w:rsidRPr="006E488F">
              <w:rPr>
                <w:rFonts w:ascii="PT Astra Serif" w:eastAsia="Calibri" w:hAnsi="PT Astra Serif" w:cs="Times New Roman"/>
                <w:bCs/>
                <w:color w:val="000000"/>
                <w:sz w:val="24"/>
                <w:szCs w:val="24"/>
                <w:lang w:val="en-US"/>
              </w:rPr>
              <w:t xml:space="preserve">e-mail: </w:t>
            </w:r>
            <w:hyperlink r:id="rId11" w:history="1">
              <w:r w:rsidRPr="006E488F">
                <w:rPr>
                  <w:rStyle w:val="a8"/>
                  <w:rFonts w:ascii="PT Astra Serif" w:eastAsia="Calibri" w:hAnsi="PT Astra Serif" w:cs="Times New Roman"/>
                  <w:bCs/>
                  <w:sz w:val="24"/>
                  <w:szCs w:val="24"/>
                  <w:lang w:val="en-US"/>
                </w:rPr>
                <w:t>zakupki@yamalavtodor.ru</w:t>
              </w:r>
            </w:hyperlink>
            <w:r w:rsidRPr="006E488F">
              <w:rPr>
                <w:rFonts w:ascii="PT Astra Serif" w:eastAsia="Calibri" w:hAnsi="PT Astra Serif" w:cs="Times New Roman"/>
                <w:bCs/>
                <w:color w:val="000000"/>
                <w:sz w:val="24"/>
                <w:szCs w:val="24"/>
                <w:lang w:val="en-US"/>
              </w:rPr>
              <w:t>;</w:t>
            </w:r>
          </w:p>
          <w:p w14:paraId="5BD5EE27" w14:textId="0BC7E294" w:rsidR="00100035" w:rsidRPr="006E488F" w:rsidRDefault="00F875CC" w:rsidP="00F875CC">
            <w:pPr>
              <w:autoSpaceDE w:val="0"/>
              <w:autoSpaceDN w:val="0"/>
              <w:adjustRightInd w:val="0"/>
              <w:spacing w:after="0" w:line="240" w:lineRule="auto"/>
              <w:rPr>
                <w:rFonts w:ascii="PT Astra Serif" w:eastAsia="Calibri" w:hAnsi="PT Astra Serif" w:cs="Times New Roman"/>
                <w:sz w:val="24"/>
                <w:szCs w:val="24"/>
                <w:lang w:val="en-US"/>
              </w:rPr>
            </w:pPr>
            <w:r w:rsidRPr="006E488F">
              <w:rPr>
                <w:rFonts w:ascii="PT Astra Serif" w:eastAsia="Calibri" w:hAnsi="PT Astra Serif" w:cs="Times New Roman"/>
                <w:bCs/>
                <w:color w:val="000000"/>
                <w:sz w:val="24"/>
                <w:szCs w:val="24"/>
              </w:rPr>
              <w:t>телефон</w:t>
            </w:r>
            <w:r w:rsidRPr="006E488F">
              <w:rPr>
                <w:rFonts w:ascii="PT Astra Serif" w:eastAsia="Calibri" w:hAnsi="PT Astra Serif" w:cs="Times New Roman"/>
                <w:bCs/>
                <w:color w:val="000000"/>
                <w:sz w:val="24"/>
                <w:szCs w:val="24"/>
                <w:lang w:val="en-US"/>
              </w:rPr>
              <w:t>: 8 (34922) 4-22-40</w:t>
            </w:r>
          </w:p>
        </w:tc>
      </w:tr>
      <w:tr w:rsidR="00100035" w:rsidRPr="006E488F" w14:paraId="22FE4079" w14:textId="77777777" w:rsidTr="00F4403C">
        <w:tc>
          <w:tcPr>
            <w:tcW w:w="568" w:type="dxa"/>
            <w:tcBorders>
              <w:top w:val="single" w:sz="4" w:space="0" w:color="auto"/>
              <w:left w:val="single" w:sz="4" w:space="0" w:color="auto"/>
              <w:bottom w:val="single" w:sz="4" w:space="0" w:color="auto"/>
              <w:right w:val="single" w:sz="4" w:space="0" w:color="auto"/>
            </w:tcBorders>
          </w:tcPr>
          <w:p w14:paraId="559E1EA3" w14:textId="77777777" w:rsidR="00100035" w:rsidRPr="006E488F" w:rsidRDefault="00100035" w:rsidP="009318FC">
            <w:pPr>
              <w:numPr>
                <w:ilvl w:val="0"/>
                <w:numId w:val="6"/>
              </w:numPr>
              <w:tabs>
                <w:tab w:val="left" w:pos="0"/>
              </w:tabs>
              <w:spacing w:after="0" w:line="240" w:lineRule="auto"/>
              <w:ind w:left="0" w:firstLine="0"/>
              <w:rPr>
                <w:rFonts w:ascii="PT Astra Serif" w:eastAsia="Times New Roman" w:hAnsi="PT Astra Serif" w:cs="Times New Roman"/>
                <w:sz w:val="24"/>
                <w:szCs w:val="24"/>
                <w:lang w:val="en-US" w:eastAsia="ru-RU"/>
              </w:rPr>
            </w:pPr>
            <w:bookmarkStart w:id="19" w:name="_Ref422829192"/>
          </w:p>
        </w:tc>
        <w:tc>
          <w:tcPr>
            <w:tcW w:w="2409" w:type="dxa"/>
            <w:tcBorders>
              <w:top w:val="single" w:sz="4" w:space="0" w:color="auto"/>
              <w:left w:val="single" w:sz="4" w:space="0" w:color="auto"/>
              <w:bottom w:val="single" w:sz="4" w:space="0" w:color="auto"/>
              <w:right w:val="single" w:sz="4" w:space="0" w:color="auto"/>
            </w:tcBorders>
            <w:shd w:val="clear" w:color="auto" w:fill="F2F2F2"/>
            <w:vAlign w:val="center"/>
          </w:tcPr>
          <w:p w14:paraId="2E0A41E3" w14:textId="77777777" w:rsidR="00100035" w:rsidRPr="006E488F" w:rsidRDefault="00100035" w:rsidP="009318FC">
            <w:pPr>
              <w:spacing w:after="0" w:line="240" w:lineRule="auto"/>
              <w:rPr>
                <w:rFonts w:ascii="PT Astra Serif" w:eastAsia="Times New Roman" w:hAnsi="PT Astra Serif" w:cs="Times New Roman"/>
                <w:bCs/>
                <w:sz w:val="24"/>
                <w:szCs w:val="24"/>
                <w:lang w:eastAsia="ru-RU"/>
              </w:rPr>
            </w:pPr>
            <w:bookmarkStart w:id="20" w:name="форма2"/>
            <w:bookmarkEnd w:id="19"/>
            <w:r w:rsidRPr="006E488F">
              <w:rPr>
                <w:rFonts w:ascii="PT Astra Serif" w:eastAsia="Times New Roman" w:hAnsi="PT Astra Serif" w:cs="Times New Roman"/>
                <w:bCs/>
                <w:sz w:val="24"/>
                <w:szCs w:val="24"/>
                <w:lang w:eastAsia="ru-RU"/>
              </w:rPr>
              <w:t xml:space="preserve">Особенности участия в закупке Субъектов МСП </w:t>
            </w:r>
            <w:bookmarkEnd w:id="20"/>
          </w:p>
        </w:tc>
        <w:tc>
          <w:tcPr>
            <w:tcW w:w="7797" w:type="dxa"/>
            <w:tcBorders>
              <w:top w:val="single" w:sz="4" w:space="0" w:color="auto"/>
              <w:left w:val="single" w:sz="4" w:space="0" w:color="auto"/>
              <w:bottom w:val="single" w:sz="4" w:space="0" w:color="auto"/>
              <w:right w:val="single" w:sz="4" w:space="0" w:color="auto"/>
            </w:tcBorders>
            <w:vAlign w:val="center"/>
          </w:tcPr>
          <w:p w14:paraId="5A8E5FCE" w14:textId="4CEC30CA" w:rsidR="00100035" w:rsidRPr="006E488F" w:rsidRDefault="00EA3B83" w:rsidP="009318FC">
            <w:pPr>
              <w:autoSpaceDE w:val="0"/>
              <w:autoSpaceDN w:val="0"/>
              <w:adjustRightInd w:val="0"/>
              <w:spacing w:after="0" w:line="240" w:lineRule="auto"/>
              <w:jc w:val="both"/>
              <w:rPr>
                <w:rFonts w:ascii="PT Astra Serif" w:eastAsia="Calibri" w:hAnsi="PT Astra Serif" w:cs="Times New Roman"/>
                <w:bCs/>
                <w:color w:val="000000"/>
                <w:sz w:val="24"/>
                <w:szCs w:val="24"/>
              </w:rPr>
            </w:pPr>
            <w:r w:rsidRPr="006E488F">
              <w:rPr>
                <w:rFonts w:ascii="PT Astra Serif" w:eastAsia="Calibri" w:hAnsi="PT Astra Serif" w:cs="Times New Roman"/>
                <w:bCs/>
                <w:color w:val="000000"/>
                <w:sz w:val="24"/>
                <w:szCs w:val="24"/>
              </w:rPr>
              <w:t>Не установлено</w:t>
            </w:r>
          </w:p>
        </w:tc>
      </w:tr>
      <w:tr w:rsidR="00100035" w:rsidRPr="006E488F" w14:paraId="5D80A59E" w14:textId="77777777" w:rsidTr="00263FFC">
        <w:tc>
          <w:tcPr>
            <w:tcW w:w="568" w:type="dxa"/>
            <w:tcBorders>
              <w:top w:val="single" w:sz="4" w:space="0" w:color="auto"/>
              <w:left w:val="single" w:sz="4" w:space="0" w:color="auto"/>
              <w:bottom w:val="single" w:sz="4" w:space="0" w:color="auto"/>
              <w:right w:val="single" w:sz="4" w:space="0" w:color="auto"/>
            </w:tcBorders>
          </w:tcPr>
          <w:p w14:paraId="0EFC253F" w14:textId="77777777" w:rsidR="00100035" w:rsidRPr="006E488F" w:rsidRDefault="00100035" w:rsidP="009318FC">
            <w:pPr>
              <w:numPr>
                <w:ilvl w:val="0"/>
                <w:numId w:val="6"/>
              </w:numPr>
              <w:tabs>
                <w:tab w:val="left" w:pos="0"/>
              </w:tabs>
              <w:spacing w:after="0" w:line="240" w:lineRule="auto"/>
              <w:ind w:left="0" w:firstLine="0"/>
              <w:rPr>
                <w:rFonts w:ascii="PT Astra Serif" w:eastAsia="Times New Roman" w:hAnsi="PT Astra Serif" w:cs="Times New Roman"/>
                <w:sz w:val="24"/>
                <w:szCs w:val="24"/>
                <w:lang w:eastAsia="ru-RU"/>
              </w:rPr>
            </w:pPr>
            <w:bookmarkStart w:id="21" w:name="_Ref479244967"/>
          </w:p>
        </w:tc>
        <w:bookmarkEnd w:id="21"/>
        <w:tc>
          <w:tcPr>
            <w:tcW w:w="2409" w:type="dxa"/>
            <w:tcBorders>
              <w:top w:val="single" w:sz="4" w:space="0" w:color="auto"/>
              <w:left w:val="single" w:sz="4" w:space="0" w:color="auto"/>
              <w:bottom w:val="single" w:sz="4" w:space="0" w:color="auto"/>
              <w:right w:val="single" w:sz="4" w:space="0" w:color="auto"/>
            </w:tcBorders>
            <w:shd w:val="clear" w:color="auto" w:fill="F2F2F2"/>
          </w:tcPr>
          <w:p w14:paraId="7A2D99B4" w14:textId="0A3249A7" w:rsidR="00100035" w:rsidRPr="006E488F" w:rsidRDefault="00026486" w:rsidP="009318FC">
            <w:pPr>
              <w:spacing w:after="0" w:line="240" w:lineRule="auto"/>
              <w:rPr>
                <w:rFonts w:ascii="PT Astra Serif" w:eastAsia="Times New Roman" w:hAnsi="PT Astra Serif" w:cs="Times New Roman"/>
                <w:bCs/>
                <w:sz w:val="24"/>
                <w:szCs w:val="24"/>
                <w:lang w:eastAsia="ru-RU"/>
              </w:rPr>
            </w:pPr>
            <w:r w:rsidRPr="006E488F">
              <w:rPr>
                <w:rFonts w:ascii="PT Astra Serif" w:eastAsia="Times New Roman" w:hAnsi="PT Astra Serif" w:cs="Times New Roman"/>
                <w:bCs/>
                <w:sz w:val="24"/>
                <w:szCs w:val="24"/>
                <w:lang w:eastAsia="ru-RU"/>
              </w:rPr>
              <w:t>Запрет, ограничение, преимущество</w:t>
            </w:r>
          </w:p>
        </w:tc>
        <w:tc>
          <w:tcPr>
            <w:tcW w:w="7797" w:type="dxa"/>
            <w:tcBorders>
              <w:top w:val="single" w:sz="4" w:space="0" w:color="auto"/>
              <w:left w:val="single" w:sz="4" w:space="0" w:color="auto"/>
              <w:bottom w:val="single" w:sz="4" w:space="0" w:color="auto"/>
              <w:right w:val="single" w:sz="4" w:space="0" w:color="auto"/>
            </w:tcBorders>
          </w:tcPr>
          <w:p w14:paraId="435636C9" w14:textId="69C268E9" w:rsidR="00100035" w:rsidRPr="006E488F" w:rsidRDefault="001D7C9A" w:rsidP="00263FFC">
            <w:pPr>
              <w:spacing w:after="0" w:line="240" w:lineRule="auto"/>
              <w:jc w:val="both"/>
              <w:rPr>
                <w:rFonts w:ascii="PT Astra Serif" w:eastAsia="Calibri" w:hAnsi="PT Astra Serif" w:cs="Times New Roman"/>
                <w:bCs/>
                <w:color w:val="000000"/>
                <w:sz w:val="24"/>
                <w:szCs w:val="24"/>
              </w:rPr>
            </w:pPr>
            <w:bookmarkStart w:id="22" w:name="_Hlk197334002"/>
            <w:bookmarkStart w:id="23" w:name="_Ref414994625"/>
            <w:bookmarkStart w:id="24" w:name="_Toc415874671"/>
            <w:r w:rsidRPr="006E488F">
              <w:rPr>
                <w:rFonts w:ascii="PT Astra Serif" w:eastAsia="Times New Roman" w:hAnsi="PT Astra Serif" w:cs="Times New Roman"/>
                <w:sz w:val="24"/>
                <w:szCs w:val="24"/>
                <w:lang w:eastAsia="ru-RU"/>
              </w:rPr>
              <w:t xml:space="preserve">В соответствии с </w:t>
            </w:r>
            <w:proofErr w:type="spellStart"/>
            <w:r w:rsidRPr="006E488F">
              <w:rPr>
                <w:rFonts w:ascii="PT Astra Serif" w:eastAsia="Times New Roman" w:hAnsi="PT Astra Serif" w:cs="Times New Roman"/>
                <w:sz w:val="24"/>
                <w:szCs w:val="24"/>
                <w:lang w:eastAsia="ru-RU"/>
              </w:rPr>
              <w:t>пп</w:t>
            </w:r>
            <w:proofErr w:type="spellEnd"/>
            <w:r w:rsidRPr="006E488F">
              <w:rPr>
                <w:rFonts w:ascii="PT Astra Serif" w:eastAsia="Times New Roman" w:hAnsi="PT Astra Serif" w:cs="Times New Roman"/>
                <w:sz w:val="24"/>
                <w:szCs w:val="24"/>
                <w:lang w:eastAsia="ru-RU"/>
              </w:rPr>
              <w:t>. «м» п. 4 постановления Правительства РФ № 1875 от 23 декабря 2024 г. запрет, ограничение, преимущество не применяются</w:t>
            </w:r>
            <w:bookmarkEnd w:id="22"/>
            <w:bookmarkEnd w:id="23"/>
            <w:bookmarkEnd w:id="24"/>
          </w:p>
        </w:tc>
      </w:tr>
      <w:tr w:rsidR="00100035" w:rsidRPr="006E488F" w14:paraId="3647B800" w14:textId="77777777" w:rsidTr="009318FC">
        <w:trPr>
          <w:trHeight w:val="852"/>
        </w:trPr>
        <w:tc>
          <w:tcPr>
            <w:tcW w:w="568" w:type="dxa"/>
            <w:tcBorders>
              <w:top w:val="single" w:sz="4" w:space="0" w:color="auto"/>
              <w:left w:val="single" w:sz="4" w:space="0" w:color="auto"/>
              <w:right w:val="single" w:sz="4" w:space="0" w:color="auto"/>
            </w:tcBorders>
          </w:tcPr>
          <w:p w14:paraId="2B5E8E1E" w14:textId="77777777" w:rsidR="00100035" w:rsidRPr="006E488F" w:rsidRDefault="00100035" w:rsidP="009318FC">
            <w:pPr>
              <w:numPr>
                <w:ilvl w:val="0"/>
                <w:numId w:val="6"/>
              </w:numPr>
              <w:tabs>
                <w:tab w:val="left" w:pos="0"/>
              </w:tabs>
              <w:spacing w:after="0" w:line="240" w:lineRule="auto"/>
              <w:ind w:left="0" w:firstLine="0"/>
              <w:rPr>
                <w:rFonts w:ascii="PT Astra Serif" w:eastAsia="Times New Roman" w:hAnsi="PT Astra Serif" w:cs="Times New Roman"/>
                <w:sz w:val="24"/>
                <w:szCs w:val="24"/>
                <w:lang w:eastAsia="ru-RU"/>
              </w:rPr>
            </w:pPr>
            <w:bookmarkStart w:id="25" w:name="_Ref378108959"/>
          </w:p>
        </w:tc>
        <w:bookmarkEnd w:id="25"/>
        <w:tc>
          <w:tcPr>
            <w:tcW w:w="2409" w:type="dxa"/>
            <w:tcBorders>
              <w:top w:val="single" w:sz="4" w:space="0" w:color="auto"/>
              <w:left w:val="single" w:sz="4" w:space="0" w:color="auto"/>
              <w:right w:val="single" w:sz="4" w:space="0" w:color="auto"/>
            </w:tcBorders>
            <w:shd w:val="clear" w:color="auto" w:fill="F2F2F2"/>
          </w:tcPr>
          <w:p w14:paraId="657EE811" w14:textId="2BFF089F" w:rsidR="00100035" w:rsidRPr="006E488F" w:rsidRDefault="008D5C0D" w:rsidP="009318FC">
            <w:pPr>
              <w:spacing w:after="0" w:line="240" w:lineRule="auto"/>
              <w:rPr>
                <w:rFonts w:ascii="PT Astra Serif" w:eastAsia="Times New Roman" w:hAnsi="PT Astra Serif" w:cs="Times New Roman"/>
                <w:bCs/>
                <w:sz w:val="24"/>
                <w:szCs w:val="24"/>
                <w:lang w:eastAsia="ru-RU"/>
              </w:rPr>
            </w:pPr>
            <w:r w:rsidRPr="006E488F">
              <w:rPr>
                <w:rFonts w:ascii="PT Astra Serif" w:eastAsia="Times New Roman" w:hAnsi="PT Astra Serif" w:cs="Times New Roman"/>
                <w:bCs/>
                <w:sz w:val="24"/>
                <w:szCs w:val="24"/>
                <w:lang w:eastAsia="ru-RU"/>
              </w:rPr>
              <w:t>Адрес электронной площадки в информационно-телекоммуникационной сети «Интернет»</w:t>
            </w:r>
          </w:p>
        </w:tc>
        <w:tc>
          <w:tcPr>
            <w:tcW w:w="7797" w:type="dxa"/>
            <w:tcBorders>
              <w:top w:val="single" w:sz="4" w:space="0" w:color="auto"/>
              <w:left w:val="single" w:sz="4" w:space="0" w:color="auto"/>
              <w:right w:val="single" w:sz="4" w:space="0" w:color="auto"/>
            </w:tcBorders>
          </w:tcPr>
          <w:p w14:paraId="5099C5D7" w14:textId="1C342950" w:rsidR="00100035" w:rsidRPr="006E488F" w:rsidRDefault="001D4090" w:rsidP="00FD6170">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К</w:t>
            </w:r>
            <w:r w:rsidR="00100035" w:rsidRPr="006E488F">
              <w:rPr>
                <w:rFonts w:ascii="PT Astra Serif" w:eastAsia="Times New Roman" w:hAnsi="PT Astra Serif" w:cs="Times New Roman"/>
                <w:sz w:val="24"/>
                <w:szCs w:val="24"/>
                <w:lang w:eastAsia="ru-RU"/>
              </w:rPr>
              <w:t>онкурс</w:t>
            </w:r>
            <w:r w:rsidRPr="006E488F">
              <w:rPr>
                <w:rFonts w:ascii="PT Astra Serif" w:hAnsi="PT Astra Serif"/>
              </w:rPr>
              <w:t xml:space="preserve"> </w:t>
            </w:r>
            <w:r w:rsidRPr="006E488F">
              <w:rPr>
                <w:rFonts w:ascii="PT Astra Serif" w:eastAsia="Times New Roman" w:hAnsi="PT Astra Serif" w:cs="Times New Roman"/>
                <w:sz w:val="24"/>
                <w:szCs w:val="24"/>
                <w:lang w:eastAsia="ru-RU"/>
              </w:rPr>
              <w:t xml:space="preserve">в электронной форме </w:t>
            </w:r>
            <w:r w:rsidR="00100035" w:rsidRPr="006E488F">
              <w:rPr>
                <w:rFonts w:ascii="PT Astra Serif" w:eastAsia="Times New Roman" w:hAnsi="PT Astra Serif" w:cs="Times New Roman"/>
                <w:sz w:val="24"/>
                <w:szCs w:val="24"/>
                <w:lang w:eastAsia="ru-RU"/>
              </w:rPr>
              <w:t xml:space="preserve">проводится в соответствии с </w:t>
            </w:r>
            <w:r w:rsidR="00FD6170" w:rsidRPr="006E488F">
              <w:rPr>
                <w:rFonts w:ascii="PT Astra Serif" w:eastAsia="Times New Roman" w:hAnsi="PT Astra Serif" w:cs="Times New Roman"/>
                <w:sz w:val="24"/>
                <w:szCs w:val="24"/>
                <w:lang w:eastAsia="ru-RU"/>
              </w:rPr>
              <w:t xml:space="preserve">регламентом работы </w:t>
            </w:r>
            <w:r w:rsidR="00F62E34" w:rsidRPr="006E488F">
              <w:rPr>
                <w:rFonts w:ascii="PT Astra Serif" w:eastAsia="Times New Roman" w:hAnsi="PT Astra Serif" w:cs="Times New Roman"/>
                <w:sz w:val="24"/>
                <w:szCs w:val="24"/>
                <w:lang w:eastAsia="ru-RU"/>
              </w:rPr>
              <w:t>ЭТП МИР</w:t>
            </w:r>
            <w:r w:rsidR="00100035" w:rsidRPr="006E488F">
              <w:rPr>
                <w:rFonts w:ascii="PT Astra Serif" w:eastAsia="Times New Roman" w:hAnsi="PT Astra Serif" w:cs="Times New Roman"/>
                <w:sz w:val="24"/>
                <w:szCs w:val="24"/>
                <w:lang w:eastAsia="ru-RU"/>
              </w:rPr>
              <w:t>, находящейся по</w:t>
            </w:r>
            <w:r w:rsidR="00F62E34" w:rsidRPr="006E488F">
              <w:rPr>
                <w:rFonts w:ascii="PT Astra Serif" w:eastAsia="Times New Roman" w:hAnsi="PT Astra Serif" w:cs="Times New Roman"/>
                <w:sz w:val="24"/>
                <w:szCs w:val="24"/>
                <w:lang w:eastAsia="ru-RU"/>
              </w:rPr>
              <w:t xml:space="preserve"> адресу </w:t>
            </w:r>
            <w:hyperlink r:id="rId12" w:history="1">
              <w:r w:rsidR="00F62E34" w:rsidRPr="006E488F">
                <w:rPr>
                  <w:rStyle w:val="a8"/>
                  <w:rFonts w:ascii="PT Astra Serif" w:eastAsia="Calibri" w:hAnsi="PT Astra Serif" w:cs="Times New Roman"/>
                  <w:bCs/>
                  <w:sz w:val="24"/>
                  <w:szCs w:val="24"/>
                  <w:lang w:val="en-US"/>
                </w:rPr>
                <w:t>https</w:t>
              </w:r>
              <w:r w:rsidR="00F62E34" w:rsidRPr="006E488F">
                <w:rPr>
                  <w:rStyle w:val="a8"/>
                  <w:rFonts w:ascii="PT Astra Serif" w:eastAsia="Calibri" w:hAnsi="PT Astra Serif" w:cs="Times New Roman"/>
                  <w:bCs/>
                  <w:sz w:val="24"/>
                  <w:szCs w:val="24"/>
                </w:rPr>
                <w:t>://</w:t>
              </w:r>
              <w:proofErr w:type="spellStart"/>
              <w:r w:rsidR="00F62E34" w:rsidRPr="006E488F">
                <w:rPr>
                  <w:rStyle w:val="a8"/>
                  <w:rFonts w:ascii="PT Astra Serif" w:eastAsia="Calibri" w:hAnsi="PT Astra Serif" w:cs="Times New Roman"/>
                  <w:bCs/>
                  <w:sz w:val="24"/>
                  <w:szCs w:val="24"/>
                  <w:lang w:val="en-US"/>
                </w:rPr>
                <w:t>etp</w:t>
              </w:r>
              <w:proofErr w:type="spellEnd"/>
              <w:r w:rsidR="00F62E34" w:rsidRPr="006E488F">
                <w:rPr>
                  <w:rStyle w:val="a8"/>
                  <w:rFonts w:ascii="PT Astra Serif" w:eastAsia="Calibri" w:hAnsi="PT Astra Serif" w:cs="Times New Roman"/>
                  <w:bCs/>
                  <w:sz w:val="24"/>
                  <w:szCs w:val="24"/>
                </w:rPr>
                <w:t>-</w:t>
              </w:r>
              <w:r w:rsidR="00F62E34" w:rsidRPr="006E488F">
                <w:rPr>
                  <w:rStyle w:val="a8"/>
                  <w:rFonts w:ascii="PT Astra Serif" w:eastAsia="Calibri" w:hAnsi="PT Astra Serif" w:cs="Times New Roman"/>
                  <w:bCs/>
                  <w:sz w:val="24"/>
                  <w:szCs w:val="24"/>
                  <w:lang w:val="en-US"/>
                </w:rPr>
                <w:t>mir</w:t>
              </w:r>
              <w:r w:rsidR="00F62E34" w:rsidRPr="006E488F">
                <w:rPr>
                  <w:rStyle w:val="a8"/>
                  <w:rFonts w:ascii="PT Astra Serif" w:eastAsia="Calibri" w:hAnsi="PT Astra Serif" w:cs="Times New Roman"/>
                  <w:bCs/>
                  <w:sz w:val="24"/>
                  <w:szCs w:val="24"/>
                </w:rPr>
                <w:t>.</w:t>
              </w:r>
              <w:proofErr w:type="spellStart"/>
              <w:r w:rsidR="00F62E34" w:rsidRPr="006E488F">
                <w:rPr>
                  <w:rStyle w:val="a8"/>
                  <w:rFonts w:ascii="PT Astra Serif" w:eastAsia="Calibri" w:hAnsi="PT Astra Serif" w:cs="Times New Roman"/>
                  <w:bCs/>
                  <w:sz w:val="24"/>
                  <w:szCs w:val="24"/>
                  <w:lang w:val="en-US"/>
                </w:rPr>
                <w:t>ru</w:t>
              </w:r>
              <w:proofErr w:type="spellEnd"/>
            </w:hyperlink>
          </w:p>
        </w:tc>
      </w:tr>
      <w:tr w:rsidR="00100035" w:rsidRPr="006E488F" w14:paraId="1131DAB3" w14:textId="77777777" w:rsidTr="009318FC">
        <w:tc>
          <w:tcPr>
            <w:tcW w:w="568" w:type="dxa"/>
            <w:tcBorders>
              <w:top w:val="single" w:sz="4" w:space="0" w:color="auto"/>
              <w:left w:val="single" w:sz="4" w:space="0" w:color="auto"/>
              <w:bottom w:val="single" w:sz="4" w:space="0" w:color="auto"/>
              <w:right w:val="single" w:sz="4" w:space="0" w:color="auto"/>
            </w:tcBorders>
          </w:tcPr>
          <w:p w14:paraId="786AAB3E" w14:textId="77777777" w:rsidR="00100035" w:rsidRPr="006E488F" w:rsidRDefault="00100035" w:rsidP="009318FC">
            <w:pPr>
              <w:numPr>
                <w:ilvl w:val="0"/>
                <w:numId w:val="6"/>
              </w:numPr>
              <w:tabs>
                <w:tab w:val="left" w:pos="0"/>
              </w:tabs>
              <w:spacing w:after="0" w:line="240" w:lineRule="auto"/>
              <w:ind w:left="0" w:firstLine="0"/>
              <w:rPr>
                <w:rFonts w:ascii="PT Astra Serif" w:eastAsia="Times New Roman" w:hAnsi="PT Astra Serif"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2F386229" w14:textId="337AFDC6" w:rsidR="00100035" w:rsidRPr="006E488F" w:rsidRDefault="00100035" w:rsidP="009318FC">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Способ </w:t>
            </w:r>
            <w:r w:rsidR="00A82A05" w:rsidRPr="006E488F">
              <w:rPr>
                <w:rFonts w:ascii="PT Astra Serif" w:eastAsia="Times New Roman" w:hAnsi="PT Astra Serif" w:cs="Times New Roman"/>
                <w:sz w:val="24"/>
                <w:szCs w:val="24"/>
                <w:lang w:eastAsia="ru-RU"/>
              </w:rPr>
              <w:t>осуществления</w:t>
            </w:r>
            <w:r w:rsidRPr="006E488F">
              <w:rPr>
                <w:rFonts w:ascii="PT Astra Serif" w:eastAsia="Times New Roman" w:hAnsi="PT Astra Serif" w:cs="Times New Roman"/>
                <w:sz w:val="24"/>
                <w:szCs w:val="24"/>
                <w:lang w:eastAsia="ru-RU"/>
              </w:rPr>
              <w:t xml:space="preserve"> закупки</w:t>
            </w:r>
          </w:p>
        </w:tc>
        <w:tc>
          <w:tcPr>
            <w:tcW w:w="7797" w:type="dxa"/>
            <w:tcBorders>
              <w:top w:val="single" w:sz="4" w:space="0" w:color="auto"/>
              <w:left w:val="single" w:sz="4" w:space="0" w:color="auto"/>
              <w:bottom w:val="single" w:sz="4" w:space="0" w:color="auto"/>
              <w:right w:val="single" w:sz="4" w:space="0" w:color="auto"/>
            </w:tcBorders>
          </w:tcPr>
          <w:p w14:paraId="211A8375" w14:textId="0BCA5842" w:rsidR="00100035" w:rsidRPr="006E488F" w:rsidRDefault="0060591F" w:rsidP="00B6766E">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К</w:t>
            </w:r>
            <w:r w:rsidR="00B6766E" w:rsidRPr="006E488F">
              <w:rPr>
                <w:rFonts w:ascii="PT Astra Serif" w:eastAsia="Times New Roman" w:hAnsi="PT Astra Serif" w:cs="Times New Roman"/>
                <w:sz w:val="24"/>
                <w:szCs w:val="24"/>
                <w:lang w:eastAsia="ru-RU"/>
              </w:rPr>
              <w:t xml:space="preserve">онкурс </w:t>
            </w:r>
            <w:r w:rsidR="00100035" w:rsidRPr="006E488F">
              <w:rPr>
                <w:rFonts w:ascii="PT Astra Serif" w:eastAsia="Times New Roman" w:hAnsi="PT Astra Serif" w:cs="Times New Roman"/>
                <w:sz w:val="24"/>
                <w:szCs w:val="24"/>
                <w:lang w:eastAsia="ru-RU"/>
              </w:rPr>
              <w:t>в электронной форме</w:t>
            </w:r>
          </w:p>
        </w:tc>
      </w:tr>
      <w:tr w:rsidR="00100035" w:rsidRPr="006E488F" w14:paraId="457B319F" w14:textId="77777777" w:rsidTr="009318FC">
        <w:tc>
          <w:tcPr>
            <w:tcW w:w="568" w:type="dxa"/>
            <w:tcBorders>
              <w:top w:val="single" w:sz="4" w:space="0" w:color="auto"/>
              <w:left w:val="single" w:sz="4" w:space="0" w:color="auto"/>
              <w:bottom w:val="single" w:sz="4" w:space="0" w:color="auto"/>
              <w:right w:val="single" w:sz="4" w:space="0" w:color="auto"/>
            </w:tcBorders>
          </w:tcPr>
          <w:p w14:paraId="409FCB89" w14:textId="77777777" w:rsidR="00100035" w:rsidRPr="006E488F" w:rsidRDefault="00100035"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2F2F2"/>
          </w:tcPr>
          <w:p w14:paraId="4D501DB0" w14:textId="77777777" w:rsidR="00100035" w:rsidRPr="006E488F" w:rsidRDefault="00100035" w:rsidP="009318FC">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Дата размещения Извещения о закупке</w:t>
            </w:r>
          </w:p>
        </w:tc>
        <w:tc>
          <w:tcPr>
            <w:tcW w:w="7797" w:type="dxa"/>
            <w:tcBorders>
              <w:top w:val="single" w:sz="4" w:space="0" w:color="auto"/>
              <w:left w:val="single" w:sz="4" w:space="0" w:color="auto"/>
              <w:bottom w:val="single" w:sz="4" w:space="0" w:color="auto"/>
              <w:right w:val="single" w:sz="4" w:space="0" w:color="auto"/>
            </w:tcBorders>
          </w:tcPr>
          <w:sdt>
            <w:sdtPr>
              <w:rPr>
                <w:rFonts w:ascii="PT Astra Serif" w:eastAsia="Times New Roman" w:hAnsi="PT Astra Serif" w:cs="Times New Roman"/>
                <w:b/>
                <w:sz w:val="24"/>
                <w:szCs w:val="24"/>
                <w:lang w:eastAsia="ru-RU"/>
              </w:rPr>
              <w:id w:val="145566963"/>
              <w:placeholder>
                <w:docPart w:val="45958BDE4EE54094A6C888C7FAA40C1E"/>
              </w:placeholder>
              <w:date w:fullDate="2025-06-17T00:00:00Z">
                <w:dateFormat w:val="«dd» MMMM yyyy 'года'"/>
                <w:lid w:val="ru-RU"/>
                <w:storeMappedDataAs w:val="dateTime"/>
                <w:calendar w:val="gregorian"/>
              </w:date>
            </w:sdtPr>
            <w:sdtEndPr/>
            <w:sdtContent>
              <w:p w14:paraId="158FB764" w14:textId="38E22E76" w:rsidR="00100035" w:rsidRPr="006E488F" w:rsidRDefault="009D0919" w:rsidP="00FE4D51">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b/>
                    <w:sz w:val="24"/>
                    <w:szCs w:val="24"/>
                    <w:lang w:eastAsia="ru-RU"/>
                  </w:rPr>
                  <w:t>«17» июня 2025 года</w:t>
                </w:r>
              </w:p>
            </w:sdtContent>
          </w:sdt>
        </w:tc>
      </w:tr>
      <w:tr w:rsidR="00100035" w:rsidRPr="006E488F" w14:paraId="138E7D6F" w14:textId="77777777" w:rsidTr="009318FC">
        <w:tc>
          <w:tcPr>
            <w:tcW w:w="568" w:type="dxa"/>
            <w:tcBorders>
              <w:top w:val="single" w:sz="4" w:space="0" w:color="auto"/>
              <w:left w:val="single" w:sz="4" w:space="0" w:color="auto"/>
              <w:bottom w:val="single" w:sz="4" w:space="0" w:color="auto"/>
              <w:right w:val="single" w:sz="4" w:space="0" w:color="auto"/>
            </w:tcBorders>
          </w:tcPr>
          <w:p w14:paraId="222B86BE" w14:textId="77777777" w:rsidR="00100035" w:rsidRPr="006E488F" w:rsidRDefault="00100035"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bookmarkStart w:id="26" w:name="_Ref368304315"/>
          </w:p>
        </w:tc>
        <w:bookmarkEnd w:id="26"/>
        <w:tc>
          <w:tcPr>
            <w:tcW w:w="2409" w:type="dxa"/>
            <w:tcBorders>
              <w:top w:val="single" w:sz="4" w:space="0" w:color="auto"/>
              <w:left w:val="single" w:sz="4" w:space="0" w:color="auto"/>
              <w:bottom w:val="single" w:sz="4" w:space="0" w:color="auto"/>
              <w:right w:val="single" w:sz="4" w:space="0" w:color="auto"/>
            </w:tcBorders>
            <w:shd w:val="clear" w:color="auto" w:fill="F2F2F2"/>
          </w:tcPr>
          <w:p w14:paraId="2FA36053" w14:textId="77777777" w:rsidR="0032153B" w:rsidRPr="006E488F" w:rsidRDefault="00100035" w:rsidP="009318FC">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Порядок, дата начала,</w:t>
            </w:r>
          </w:p>
          <w:p w14:paraId="7ADCE2AA" w14:textId="29C99324" w:rsidR="00100035" w:rsidRPr="006E488F" w:rsidRDefault="00100035" w:rsidP="009318FC">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дата и время окончания срока подачи Заявок на участие в закупке</w:t>
            </w:r>
          </w:p>
        </w:tc>
        <w:tc>
          <w:tcPr>
            <w:tcW w:w="7797" w:type="dxa"/>
            <w:tcBorders>
              <w:top w:val="single" w:sz="4" w:space="0" w:color="auto"/>
              <w:left w:val="single" w:sz="4" w:space="0" w:color="auto"/>
              <w:bottom w:val="single" w:sz="4" w:space="0" w:color="auto"/>
              <w:right w:val="single" w:sz="4" w:space="0" w:color="auto"/>
            </w:tcBorders>
          </w:tcPr>
          <w:p w14:paraId="06F08414" w14:textId="7B4048AA" w:rsidR="00100035" w:rsidRPr="006E488F" w:rsidRDefault="00100035" w:rsidP="009318FC">
            <w:pPr>
              <w:suppressAutoHyphens/>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Заявки пода</w:t>
            </w:r>
            <w:r w:rsidR="00E474A3" w:rsidRPr="006E488F">
              <w:rPr>
                <w:rFonts w:ascii="PT Astra Serif" w:eastAsia="Times New Roman" w:hAnsi="PT Astra Serif" w:cs="Times New Roman"/>
                <w:sz w:val="24"/>
                <w:szCs w:val="24"/>
                <w:lang w:eastAsia="ru-RU"/>
              </w:rPr>
              <w:t xml:space="preserve">ются посредством ЭТП по адресу: </w:t>
            </w:r>
            <w:hyperlink r:id="rId13" w:history="1">
              <w:r w:rsidR="001B05AC" w:rsidRPr="006E488F">
                <w:rPr>
                  <w:rStyle w:val="a8"/>
                  <w:rFonts w:ascii="PT Astra Serif" w:eastAsia="Times New Roman" w:hAnsi="PT Astra Serif" w:cs="Times New Roman"/>
                  <w:iCs/>
                  <w:sz w:val="24"/>
                  <w:szCs w:val="24"/>
                  <w:lang w:eastAsia="ru-RU"/>
                </w:rPr>
                <w:t>www.etp-mir.ru</w:t>
              </w:r>
            </w:hyperlink>
            <w:r w:rsidRPr="006E488F">
              <w:rPr>
                <w:rFonts w:ascii="PT Astra Serif" w:eastAsia="Times New Roman" w:hAnsi="PT Astra Serif" w:cs="Times New Roman"/>
                <w:sz w:val="24"/>
                <w:szCs w:val="24"/>
                <w:lang w:eastAsia="ru-RU"/>
              </w:rPr>
              <w:t>, в соответствии с Регламентом работы ЭТП.</w:t>
            </w:r>
          </w:p>
          <w:p w14:paraId="5407B188" w14:textId="77777777" w:rsidR="00100035" w:rsidRPr="006E488F" w:rsidRDefault="00100035" w:rsidP="009318FC">
            <w:pPr>
              <w:suppressAutoHyphens/>
              <w:spacing w:after="0" w:line="240" w:lineRule="auto"/>
              <w:jc w:val="both"/>
              <w:rPr>
                <w:rFonts w:ascii="PT Astra Serif" w:eastAsia="Times New Roman" w:hAnsi="PT Astra Serif" w:cs="Times New Roman"/>
                <w:sz w:val="10"/>
                <w:szCs w:val="10"/>
                <w:lang w:eastAsia="ru-RU"/>
              </w:rPr>
            </w:pPr>
          </w:p>
          <w:p w14:paraId="28BA42AB" w14:textId="0A7665E9" w:rsidR="0032153B" w:rsidRPr="006E488F" w:rsidRDefault="0032153B" w:rsidP="0032153B">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Дата </w:t>
            </w:r>
            <w:r w:rsidR="00E66E14" w:rsidRPr="006E488F">
              <w:rPr>
                <w:rFonts w:ascii="PT Astra Serif" w:eastAsia="Times New Roman" w:hAnsi="PT Astra Serif" w:cs="Times New Roman"/>
                <w:sz w:val="24"/>
                <w:szCs w:val="24"/>
                <w:lang w:eastAsia="ru-RU"/>
              </w:rPr>
              <w:t>начала «</w:t>
            </w:r>
            <w:r w:rsidR="009D0919">
              <w:rPr>
                <w:rFonts w:ascii="PT Astra Serif" w:eastAsia="Times New Roman" w:hAnsi="PT Astra Serif" w:cs="Times New Roman"/>
                <w:sz w:val="24"/>
                <w:szCs w:val="24"/>
                <w:lang w:eastAsia="ru-RU"/>
              </w:rPr>
              <w:t>17</w:t>
            </w:r>
            <w:r w:rsidRPr="006E488F">
              <w:rPr>
                <w:rFonts w:ascii="PT Astra Serif" w:eastAsia="Times New Roman" w:hAnsi="PT Astra Serif" w:cs="Times New Roman"/>
                <w:sz w:val="24"/>
                <w:szCs w:val="24"/>
                <w:lang w:eastAsia="ru-RU"/>
              </w:rPr>
              <w:t xml:space="preserve">» </w:t>
            </w:r>
            <w:r w:rsidR="005C48D1" w:rsidRPr="006E488F">
              <w:rPr>
                <w:rFonts w:ascii="PT Astra Serif" w:eastAsia="Times New Roman" w:hAnsi="PT Astra Serif" w:cs="Times New Roman"/>
                <w:sz w:val="24"/>
                <w:szCs w:val="24"/>
                <w:lang w:eastAsia="ru-RU"/>
              </w:rPr>
              <w:t>июня</w:t>
            </w:r>
            <w:r w:rsidRPr="006E488F">
              <w:rPr>
                <w:rFonts w:ascii="PT Astra Serif" w:eastAsia="Times New Roman" w:hAnsi="PT Astra Serif" w:cs="Times New Roman"/>
                <w:sz w:val="24"/>
                <w:szCs w:val="24"/>
                <w:lang w:eastAsia="ru-RU"/>
              </w:rPr>
              <w:t xml:space="preserve"> 2025 года</w:t>
            </w:r>
          </w:p>
          <w:p w14:paraId="1B4E4E50" w14:textId="0B75EB1A" w:rsidR="008D5201" w:rsidRPr="006E488F" w:rsidRDefault="0032153B" w:rsidP="009318FC">
            <w:pPr>
              <w:suppressAutoHyphens/>
              <w:spacing w:after="0" w:line="240" w:lineRule="auto"/>
              <w:jc w:val="both"/>
              <w:rPr>
                <w:rFonts w:ascii="PT Astra Serif" w:eastAsia="Times New Roman" w:hAnsi="PT Astra Serif" w:cs="Times New Roman"/>
                <w:sz w:val="10"/>
                <w:szCs w:val="10"/>
                <w:lang w:eastAsia="ru-RU"/>
              </w:rPr>
            </w:pPr>
            <w:r w:rsidRPr="006E488F">
              <w:rPr>
                <w:rFonts w:ascii="PT Astra Serif" w:eastAsia="Times New Roman" w:hAnsi="PT Astra Serif" w:cs="Times New Roman"/>
                <w:sz w:val="10"/>
                <w:szCs w:val="10"/>
                <w:lang w:eastAsia="ru-RU"/>
              </w:rPr>
              <w:t>_____________________________________________________________</w:t>
            </w:r>
          </w:p>
          <w:p w14:paraId="261F0A83" w14:textId="77777777" w:rsidR="00162E8E" w:rsidRPr="006E488F" w:rsidRDefault="00162E8E" w:rsidP="00162E8E">
            <w:pPr>
              <w:suppressAutoHyphens/>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Дата и время окончания срока, последний день срока подачи Заявок:</w:t>
            </w:r>
          </w:p>
          <w:p w14:paraId="0FE306F4" w14:textId="6944E698" w:rsidR="00100035" w:rsidRPr="006E488F" w:rsidRDefault="00870B45" w:rsidP="006B7E68">
            <w:pPr>
              <w:spacing w:after="0" w:line="240" w:lineRule="auto"/>
              <w:rPr>
                <w:rFonts w:ascii="PT Astra Serif" w:eastAsia="Times New Roman" w:hAnsi="PT Astra Serif" w:cs="Times New Roman"/>
                <w:b/>
                <w:sz w:val="24"/>
                <w:szCs w:val="24"/>
                <w:lang w:eastAsia="ru-RU"/>
              </w:rPr>
            </w:pPr>
            <w:sdt>
              <w:sdtPr>
                <w:rPr>
                  <w:rFonts w:ascii="PT Astra Serif" w:eastAsia="Times New Roman" w:hAnsi="PT Astra Serif" w:cs="Times New Roman"/>
                  <w:b/>
                  <w:sz w:val="24"/>
                  <w:szCs w:val="24"/>
                  <w:lang w:eastAsia="ru-RU"/>
                </w:rPr>
                <w:id w:val="-1343625988"/>
                <w:placeholder>
                  <w:docPart w:val="145AA0360D3341A7838349492F5D6694"/>
                </w:placeholder>
                <w:date w:fullDate="2025-07-03T00:00:00Z">
                  <w:dateFormat w:val="«dd» MMMM yyyy 'года'"/>
                  <w:lid w:val="ru-RU"/>
                  <w:storeMappedDataAs w:val="dateTime"/>
                  <w:calendar w:val="gregorian"/>
                </w:date>
              </w:sdtPr>
              <w:sdtEndPr/>
              <w:sdtContent>
                <w:r w:rsidR="009D0919">
                  <w:rPr>
                    <w:rFonts w:ascii="PT Astra Serif" w:eastAsia="Times New Roman" w:hAnsi="PT Astra Serif" w:cs="Times New Roman"/>
                    <w:b/>
                    <w:sz w:val="24"/>
                    <w:szCs w:val="24"/>
                    <w:lang w:eastAsia="ru-RU"/>
                  </w:rPr>
                  <w:t>«03» июля 2025 года</w:t>
                </w:r>
              </w:sdtContent>
            </w:sdt>
            <w:r w:rsidR="00162E8E" w:rsidRPr="006E488F">
              <w:rPr>
                <w:rFonts w:ascii="PT Astra Serif" w:eastAsia="Times New Roman" w:hAnsi="PT Astra Serif" w:cs="Times New Roman"/>
                <w:b/>
                <w:sz w:val="24"/>
                <w:szCs w:val="24"/>
                <w:lang w:eastAsia="ru-RU"/>
              </w:rPr>
              <w:t xml:space="preserve"> </w:t>
            </w:r>
            <w:r w:rsidR="00E84994" w:rsidRPr="006E488F">
              <w:rPr>
                <w:rFonts w:ascii="PT Astra Serif" w:eastAsia="Times New Roman" w:hAnsi="PT Astra Serif" w:cs="Times New Roman"/>
                <w:b/>
                <w:sz w:val="24"/>
                <w:szCs w:val="24"/>
                <w:lang w:eastAsia="ru-RU"/>
              </w:rPr>
              <w:t>08:30</w:t>
            </w:r>
            <w:r w:rsidR="00162E8E" w:rsidRPr="006E488F">
              <w:rPr>
                <w:rFonts w:ascii="PT Astra Serif" w:eastAsia="Times New Roman" w:hAnsi="PT Astra Serif" w:cs="Times New Roman"/>
                <w:b/>
                <w:sz w:val="24"/>
                <w:szCs w:val="24"/>
                <w:lang w:eastAsia="ru-RU"/>
              </w:rPr>
              <w:t xml:space="preserve"> (время </w:t>
            </w:r>
            <w:r w:rsidR="00E84994" w:rsidRPr="006E488F">
              <w:rPr>
                <w:rFonts w:ascii="PT Astra Serif" w:eastAsia="Times New Roman" w:hAnsi="PT Astra Serif" w:cs="Times New Roman"/>
                <w:b/>
                <w:sz w:val="24"/>
                <w:szCs w:val="24"/>
                <w:lang w:eastAsia="ru-RU"/>
              </w:rPr>
              <w:t>местное</w:t>
            </w:r>
            <w:r w:rsidR="00162E8E" w:rsidRPr="006E488F">
              <w:rPr>
                <w:rFonts w:ascii="PT Astra Serif" w:eastAsia="Times New Roman" w:hAnsi="PT Astra Serif" w:cs="Times New Roman"/>
                <w:b/>
                <w:sz w:val="24"/>
                <w:szCs w:val="24"/>
                <w:lang w:eastAsia="ru-RU"/>
              </w:rPr>
              <w:t>)</w:t>
            </w:r>
          </w:p>
        </w:tc>
      </w:tr>
      <w:tr w:rsidR="000757AF" w:rsidRPr="006E488F" w14:paraId="02816AE9" w14:textId="77777777" w:rsidTr="009318FC">
        <w:tc>
          <w:tcPr>
            <w:tcW w:w="568" w:type="dxa"/>
            <w:tcBorders>
              <w:top w:val="single" w:sz="4" w:space="0" w:color="auto"/>
              <w:left w:val="single" w:sz="4" w:space="0" w:color="auto"/>
              <w:bottom w:val="single" w:sz="4" w:space="0" w:color="auto"/>
              <w:right w:val="single" w:sz="4" w:space="0" w:color="auto"/>
            </w:tcBorders>
          </w:tcPr>
          <w:p w14:paraId="2ADB667A" w14:textId="77777777" w:rsidR="000757AF" w:rsidRPr="006E488F" w:rsidRDefault="000757AF"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bookmarkStart w:id="27" w:name="_Ref378107245"/>
          </w:p>
        </w:tc>
        <w:bookmarkEnd w:id="27"/>
        <w:tc>
          <w:tcPr>
            <w:tcW w:w="2409" w:type="dxa"/>
            <w:tcBorders>
              <w:top w:val="single" w:sz="4" w:space="0" w:color="auto"/>
              <w:left w:val="single" w:sz="4" w:space="0" w:color="auto"/>
              <w:bottom w:val="single" w:sz="4" w:space="0" w:color="auto"/>
              <w:right w:val="single" w:sz="4" w:space="0" w:color="auto"/>
            </w:tcBorders>
            <w:shd w:val="clear" w:color="auto" w:fill="F2F2F2"/>
          </w:tcPr>
          <w:p w14:paraId="11CBDB77" w14:textId="2F753DAB" w:rsidR="008F0879" w:rsidRPr="006E488F" w:rsidRDefault="000757AF" w:rsidP="002204C4">
            <w:pPr>
              <w:spacing w:after="0" w:line="240" w:lineRule="auto"/>
              <w:rPr>
                <w:rFonts w:ascii="PT Astra Serif" w:eastAsia="Calibri" w:hAnsi="PT Astra Serif" w:cs="Times New Roman"/>
                <w:color w:val="000000"/>
                <w:sz w:val="24"/>
                <w:szCs w:val="24"/>
              </w:rPr>
            </w:pPr>
            <w:r w:rsidRPr="006E488F">
              <w:rPr>
                <w:rFonts w:ascii="PT Astra Serif" w:eastAsia="Times New Roman" w:hAnsi="PT Astra Serif" w:cs="Times New Roman"/>
                <w:sz w:val="24"/>
                <w:szCs w:val="24"/>
                <w:lang w:eastAsia="ru-RU"/>
              </w:rPr>
              <w:t xml:space="preserve">Дата </w:t>
            </w:r>
            <w:r w:rsidR="008F0879" w:rsidRPr="006E488F">
              <w:rPr>
                <w:rFonts w:ascii="PT Astra Serif" w:eastAsia="Calibri" w:hAnsi="PT Astra Serif" w:cs="Times New Roman"/>
                <w:color w:val="000000"/>
                <w:sz w:val="24"/>
                <w:szCs w:val="24"/>
              </w:rPr>
              <w:t xml:space="preserve">рассмотрения </w:t>
            </w:r>
            <w:r w:rsidR="002204C4" w:rsidRPr="006E488F">
              <w:rPr>
                <w:rFonts w:ascii="PT Astra Serif" w:eastAsia="Calibri" w:hAnsi="PT Astra Serif" w:cs="Times New Roman"/>
                <w:color w:val="000000"/>
                <w:sz w:val="24"/>
                <w:szCs w:val="24"/>
              </w:rPr>
              <w:t xml:space="preserve">заявок </w:t>
            </w:r>
            <w:r w:rsidR="008F0879" w:rsidRPr="006E488F">
              <w:rPr>
                <w:rFonts w:ascii="PT Astra Serif" w:eastAsia="Calibri" w:hAnsi="PT Astra Serif" w:cs="Times New Roman"/>
                <w:color w:val="000000"/>
                <w:sz w:val="24"/>
                <w:szCs w:val="24"/>
              </w:rPr>
              <w:t>участников закупки и подведения итогов закупки</w:t>
            </w:r>
          </w:p>
          <w:p w14:paraId="7D3FC094" w14:textId="77777777" w:rsidR="008F0879" w:rsidRPr="006E488F" w:rsidRDefault="008F0879" w:rsidP="009318FC">
            <w:pPr>
              <w:spacing w:after="0" w:line="240" w:lineRule="auto"/>
              <w:rPr>
                <w:rFonts w:ascii="PT Astra Serif" w:eastAsia="Times New Roman" w:hAnsi="PT Astra Serif" w:cs="Times New Roman"/>
                <w:sz w:val="24"/>
                <w:szCs w:val="24"/>
                <w:lang w:eastAsia="ru-RU"/>
              </w:rPr>
            </w:pPr>
          </w:p>
          <w:p w14:paraId="3DF713B0" w14:textId="77777777" w:rsidR="008F0879" w:rsidRPr="006E488F" w:rsidRDefault="008F0879" w:rsidP="009318FC">
            <w:pPr>
              <w:spacing w:after="0" w:line="240" w:lineRule="auto"/>
              <w:rPr>
                <w:rFonts w:ascii="PT Astra Serif" w:eastAsia="Times New Roman" w:hAnsi="PT Astra Serif"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tcPr>
          <w:p w14:paraId="4ABB17B6" w14:textId="32BB6F5A" w:rsidR="00162E8E" w:rsidRPr="006E488F" w:rsidRDefault="00162E8E" w:rsidP="00162E8E">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Рассмотрение первых частей Заявок</w:t>
            </w:r>
            <w:r w:rsidRPr="006E488F">
              <w:rPr>
                <w:rFonts w:ascii="PT Astra Serif" w:eastAsia="Times New Roman" w:hAnsi="PT Astra Serif" w:cs="Times New Roman"/>
                <w:sz w:val="24"/>
                <w:szCs w:val="24"/>
                <w:lang w:eastAsia="ru-RU"/>
              </w:rPr>
              <w:t xml:space="preserve">: </w:t>
            </w:r>
            <w:sdt>
              <w:sdtPr>
                <w:rPr>
                  <w:rFonts w:ascii="PT Astra Serif" w:eastAsia="Times New Roman" w:hAnsi="PT Astra Serif" w:cs="Times New Roman"/>
                  <w:sz w:val="24"/>
                  <w:szCs w:val="24"/>
                  <w:lang w:eastAsia="ru-RU"/>
                </w:rPr>
                <w:id w:val="-1727292087"/>
                <w:placeholder>
                  <w:docPart w:val="0D1609C9B9704FE2AC9B7928321A394F"/>
                </w:placeholder>
                <w:date w:fullDate="2025-07-04T00:00:00Z">
                  <w:dateFormat w:val="«dd» MMMM yyyy 'года'"/>
                  <w:lid w:val="ru-RU"/>
                  <w:storeMappedDataAs w:val="dateTime"/>
                  <w:calendar w:val="gregorian"/>
                </w:date>
              </w:sdtPr>
              <w:sdtEndPr/>
              <w:sdtContent>
                <w:r w:rsidR="009D0919">
                  <w:rPr>
                    <w:rFonts w:ascii="PT Astra Serif" w:eastAsia="Times New Roman" w:hAnsi="PT Astra Serif" w:cs="Times New Roman"/>
                    <w:sz w:val="24"/>
                    <w:szCs w:val="24"/>
                    <w:lang w:eastAsia="ru-RU"/>
                  </w:rPr>
                  <w:t>«04» июля 2025 года</w:t>
                </w:r>
              </w:sdtContent>
            </w:sdt>
          </w:p>
          <w:p w14:paraId="0689739E" w14:textId="77777777" w:rsidR="00162E8E" w:rsidRPr="006E488F" w:rsidRDefault="00162E8E" w:rsidP="00162E8E">
            <w:pPr>
              <w:spacing w:after="0" w:line="240" w:lineRule="auto"/>
              <w:jc w:val="both"/>
              <w:rPr>
                <w:rFonts w:ascii="PT Astra Serif" w:eastAsia="Times New Roman" w:hAnsi="PT Astra Serif" w:cs="Times New Roman"/>
                <w:sz w:val="10"/>
                <w:szCs w:val="10"/>
                <w:lang w:eastAsia="ru-RU"/>
              </w:rPr>
            </w:pPr>
          </w:p>
          <w:p w14:paraId="62252759" w14:textId="5FC82A27" w:rsidR="00162E8E" w:rsidRPr="006E488F" w:rsidRDefault="00162E8E" w:rsidP="00162E8E">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Рассмотрение вторых частей Заявок</w:t>
            </w:r>
            <w:r w:rsidRPr="006E488F">
              <w:rPr>
                <w:rFonts w:ascii="PT Astra Serif" w:eastAsia="Times New Roman" w:hAnsi="PT Astra Serif" w:cs="Times New Roman"/>
                <w:sz w:val="24"/>
                <w:szCs w:val="24"/>
                <w:lang w:eastAsia="ru-RU"/>
              </w:rPr>
              <w:t xml:space="preserve">: </w:t>
            </w:r>
            <w:sdt>
              <w:sdtPr>
                <w:rPr>
                  <w:rFonts w:ascii="PT Astra Serif" w:eastAsia="Times New Roman" w:hAnsi="PT Astra Serif" w:cs="Times New Roman"/>
                  <w:sz w:val="24"/>
                  <w:szCs w:val="24"/>
                  <w:lang w:eastAsia="ru-RU"/>
                </w:rPr>
                <w:id w:val="1486902573"/>
                <w:placeholder>
                  <w:docPart w:val="0D1609C9B9704FE2AC9B7928321A394F"/>
                </w:placeholder>
                <w:date w:fullDate="2025-07-07T00:00:00Z">
                  <w:dateFormat w:val="«dd» MMMM yyyy 'года'"/>
                  <w:lid w:val="ru-RU"/>
                  <w:storeMappedDataAs w:val="dateTime"/>
                  <w:calendar w:val="gregorian"/>
                </w:date>
              </w:sdtPr>
              <w:sdtEndPr/>
              <w:sdtContent>
                <w:r w:rsidR="009D0919">
                  <w:rPr>
                    <w:rFonts w:ascii="PT Astra Serif" w:eastAsia="Times New Roman" w:hAnsi="PT Astra Serif" w:cs="Times New Roman"/>
                    <w:sz w:val="24"/>
                    <w:szCs w:val="24"/>
                    <w:lang w:eastAsia="ru-RU"/>
                  </w:rPr>
                  <w:t>«07» июля 2025 года</w:t>
                </w:r>
              </w:sdtContent>
            </w:sdt>
            <w:r w:rsidRPr="006E488F">
              <w:rPr>
                <w:rFonts w:ascii="PT Astra Serif" w:eastAsia="Times New Roman" w:hAnsi="PT Astra Serif" w:cs="Times New Roman"/>
                <w:sz w:val="24"/>
                <w:szCs w:val="24"/>
                <w:lang w:eastAsia="ru-RU"/>
              </w:rPr>
              <w:t xml:space="preserve"> </w:t>
            </w:r>
          </w:p>
          <w:p w14:paraId="46636EF4" w14:textId="77777777" w:rsidR="00162E8E" w:rsidRPr="006E488F" w:rsidRDefault="00162E8E" w:rsidP="00162E8E">
            <w:pPr>
              <w:spacing w:after="0" w:line="240" w:lineRule="auto"/>
              <w:jc w:val="both"/>
              <w:rPr>
                <w:rFonts w:ascii="PT Astra Serif" w:eastAsia="Times New Roman" w:hAnsi="PT Astra Serif" w:cs="Times New Roman"/>
                <w:sz w:val="10"/>
                <w:szCs w:val="10"/>
                <w:lang w:eastAsia="ru-RU"/>
              </w:rPr>
            </w:pPr>
          </w:p>
          <w:p w14:paraId="6FA45683" w14:textId="0A23AEBF" w:rsidR="00162E8E" w:rsidRPr="006E488F" w:rsidRDefault="00162E8E" w:rsidP="00162E8E">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b/>
                <w:sz w:val="24"/>
                <w:szCs w:val="24"/>
                <w:lang w:eastAsia="ru-RU"/>
              </w:rPr>
              <w:t>Подведение итогов закупки</w:t>
            </w:r>
            <w:r w:rsidRPr="006E488F">
              <w:rPr>
                <w:rFonts w:ascii="PT Astra Serif" w:eastAsia="Times New Roman" w:hAnsi="PT Astra Serif" w:cs="Times New Roman"/>
                <w:sz w:val="24"/>
                <w:szCs w:val="24"/>
                <w:lang w:eastAsia="ru-RU"/>
              </w:rPr>
              <w:t xml:space="preserve">: </w:t>
            </w:r>
            <w:sdt>
              <w:sdtPr>
                <w:rPr>
                  <w:rFonts w:ascii="PT Astra Serif" w:eastAsia="Times New Roman" w:hAnsi="PT Astra Serif" w:cs="Times New Roman"/>
                  <w:sz w:val="24"/>
                  <w:szCs w:val="24"/>
                  <w:lang w:eastAsia="ru-RU"/>
                </w:rPr>
                <w:id w:val="-115063898"/>
                <w:placeholder>
                  <w:docPart w:val="0D1609C9B9704FE2AC9B7928321A394F"/>
                </w:placeholder>
                <w:date w:fullDate="2025-07-08T00:00:00Z">
                  <w:dateFormat w:val="«dd» MMMM yyyy 'года'"/>
                  <w:lid w:val="ru-RU"/>
                  <w:storeMappedDataAs w:val="dateTime"/>
                  <w:calendar w:val="gregorian"/>
                </w:date>
              </w:sdtPr>
              <w:sdtEndPr/>
              <w:sdtContent>
                <w:r w:rsidR="009D0919">
                  <w:rPr>
                    <w:rFonts w:ascii="PT Astra Serif" w:eastAsia="Times New Roman" w:hAnsi="PT Astra Serif" w:cs="Times New Roman"/>
                    <w:sz w:val="24"/>
                    <w:szCs w:val="24"/>
                    <w:lang w:eastAsia="ru-RU"/>
                  </w:rPr>
                  <w:t>«08» июля 2025 года</w:t>
                </w:r>
              </w:sdtContent>
            </w:sdt>
          </w:p>
          <w:p w14:paraId="0E97D18F" w14:textId="77777777" w:rsidR="00E501B8" w:rsidRPr="006E488F" w:rsidRDefault="00162E8E" w:rsidP="001B44E7">
            <w:pPr>
              <w:spacing w:after="0" w:line="240" w:lineRule="auto"/>
              <w:jc w:val="both"/>
              <w:rPr>
                <w:rFonts w:ascii="PT Astra Serif" w:eastAsia="Calibri" w:hAnsi="PT Astra Serif" w:cs="Times New Roman"/>
                <w:i/>
                <w:color w:val="FF0000"/>
                <w:sz w:val="24"/>
                <w:szCs w:val="24"/>
                <w:lang w:eastAsia="ru-RU"/>
              </w:rPr>
            </w:pPr>
            <w:r w:rsidRPr="006E488F">
              <w:rPr>
                <w:rFonts w:ascii="PT Astra Serif" w:eastAsia="Calibri" w:hAnsi="PT Astra Serif" w:cs="Times New Roman"/>
                <w:i/>
                <w:color w:val="FF0000"/>
                <w:sz w:val="24"/>
                <w:szCs w:val="24"/>
                <w:lang w:eastAsia="ru-RU"/>
              </w:rPr>
              <w:t xml:space="preserve"> </w:t>
            </w:r>
          </w:p>
          <w:p w14:paraId="714F1910" w14:textId="77777777" w:rsidR="000757AF" w:rsidRPr="006E488F" w:rsidRDefault="000757AF" w:rsidP="001B44E7">
            <w:pPr>
              <w:spacing w:after="0" w:line="240" w:lineRule="auto"/>
              <w:jc w:val="both"/>
              <w:rPr>
                <w:rFonts w:ascii="PT Astra Serif" w:eastAsia="Times New Roman" w:hAnsi="PT Astra Serif" w:cs="Times New Roman"/>
                <w:iCs/>
                <w:sz w:val="24"/>
                <w:szCs w:val="24"/>
                <w:lang w:eastAsia="ru-RU"/>
              </w:rPr>
            </w:pPr>
            <w:r w:rsidRPr="006E488F">
              <w:rPr>
                <w:rFonts w:ascii="PT Astra Serif" w:eastAsia="Calibri" w:hAnsi="PT Astra Serif" w:cs="Times New Roman"/>
                <w:color w:val="FF0000"/>
                <w:sz w:val="24"/>
                <w:szCs w:val="24"/>
                <w:lang w:eastAsia="ru-RU"/>
              </w:rPr>
              <w:t>Заказчик вправе рассмотреть части Заявки, подвести итоги Закупки, ранее дат, указанных в настоящем пункте Документации.</w:t>
            </w:r>
          </w:p>
        </w:tc>
      </w:tr>
      <w:tr w:rsidR="000757AF" w:rsidRPr="006E488F" w14:paraId="12434C4B" w14:textId="77777777" w:rsidTr="009318FC">
        <w:tc>
          <w:tcPr>
            <w:tcW w:w="568" w:type="dxa"/>
            <w:tcBorders>
              <w:top w:val="single" w:sz="4" w:space="0" w:color="auto"/>
              <w:left w:val="single" w:sz="4" w:space="0" w:color="auto"/>
              <w:bottom w:val="single" w:sz="4" w:space="0" w:color="auto"/>
              <w:right w:val="single" w:sz="4" w:space="0" w:color="auto"/>
            </w:tcBorders>
          </w:tcPr>
          <w:p w14:paraId="39EF15EE" w14:textId="77777777" w:rsidR="000757AF" w:rsidRPr="006E488F" w:rsidRDefault="000757AF"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bookmarkStart w:id="28" w:name="_Ref460522498"/>
          </w:p>
        </w:tc>
        <w:tc>
          <w:tcPr>
            <w:tcW w:w="2409" w:type="dxa"/>
            <w:tcBorders>
              <w:top w:val="single" w:sz="4" w:space="0" w:color="auto"/>
              <w:left w:val="single" w:sz="4" w:space="0" w:color="auto"/>
              <w:bottom w:val="single" w:sz="4" w:space="0" w:color="auto"/>
              <w:right w:val="single" w:sz="4" w:space="0" w:color="auto"/>
            </w:tcBorders>
            <w:shd w:val="clear" w:color="auto" w:fill="F2F2F2"/>
          </w:tcPr>
          <w:p w14:paraId="24292887" w14:textId="77777777" w:rsidR="000757AF" w:rsidRPr="006E488F" w:rsidRDefault="000757AF" w:rsidP="009318FC">
            <w:pPr>
              <w:spacing w:after="0" w:line="240" w:lineRule="auto"/>
              <w:rPr>
                <w:rFonts w:ascii="PT Astra Serif" w:eastAsia="Times New Roman" w:hAnsi="PT Astra Serif" w:cs="Times New Roman"/>
                <w:sz w:val="24"/>
                <w:szCs w:val="24"/>
                <w:lang w:eastAsia="ru-RU"/>
              </w:rPr>
            </w:pPr>
            <w:bookmarkStart w:id="29" w:name="форма9"/>
            <w:bookmarkEnd w:id="28"/>
            <w:r w:rsidRPr="006E488F">
              <w:rPr>
                <w:rFonts w:ascii="PT Astra Serif" w:eastAsia="Times New Roman" w:hAnsi="PT Astra Serif" w:cs="Times New Roman"/>
                <w:sz w:val="24"/>
                <w:szCs w:val="24"/>
                <w:lang w:eastAsia="ru-RU"/>
              </w:rPr>
              <w:t xml:space="preserve">Форма, порядок, срок (даты начала и окончания срока) </w:t>
            </w:r>
            <w:r w:rsidRPr="006E488F">
              <w:rPr>
                <w:rFonts w:ascii="PT Astra Serif" w:eastAsia="Times New Roman" w:hAnsi="PT Astra Serif" w:cs="Times New Roman"/>
                <w:sz w:val="24"/>
                <w:szCs w:val="24"/>
                <w:lang w:eastAsia="ru-RU"/>
              </w:rPr>
              <w:lastRenderedPageBreak/>
              <w:t>предоставления Участникам разъяснений положений Документации о закупке</w:t>
            </w:r>
            <w:bookmarkEnd w:id="29"/>
          </w:p>
        </w:tc>
        <w:tc>
          <w:tcPr>
            <w:tcW w:w="7797" w:type="dxa"/>
            <w:tcBorders>
              <w:top w:val="single" w:sz="4" w:space="0" w:color="auto"/>
              <w:left w:val="single" w:sz="4" w:space="0" w:color="auto"/>
              <w:bottom w:val="single" w:sz="4" w:space="0" w:color="auto"/>
              <w:right w:val="single" w:sz="4" w:space="0" w:color="auto"/>
            </w:tcBorders>
          </w:tcPr>
          <w:p w14:paraId="4F16E846" w14:textId="3E1E3C84" w:rsidR="00810B14" w:rsidRPr="006E488F" w:rsidRDefault="00EF4951" w:rsidP="001812B0">
            <w:pPr>
              <w:widowControl w:val="0"/>
              <w:autoSpaceDE w:val="0"/>
              <w:autoSpaceDN w:val="0"/>
              <w:adjustRightInd w:val="0"/>
              <w:spacing w:after="0" w:line="240" w:lineRule="auto"/>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lastRenderedPageBreak/>
              <w:t xml:space="preserve">Заказчик размещает в ЕИС разъяснение положений документации о закупке. Любой участник закупки вправе направить в письменной форме запрос о разъяснении положений документации о закупке. В </w:t>
            </w:r>
            <w:r w:rsidRPr="006E488F">
              <w:rPr>
                <w:rFonts w:ascii="PT Astra Serif" w:eastAsia="Calibri" w:hAnsi="PT Astra Serif" w:cs="Times New Roman"/>
                <w:color w:val="000000"/>
                <w:sz w:val="24"/>
                <w:szCs w:val="24"/>
              </w:rPr>
              <w:lastRenderedPageBreak/>
              <w:t>течение трех рабочих дней со дня его поступления Заказчик обязан направить разъяснения. Не позднее трех дней со дня направления участнику закупки разъяснения по его запросу разъяснение положений документации должно быть размещено в ЕИС. В нем приводится содержание запроса на разъяснение положений документации о закупках без указания участника закупки, от которого поступил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00E15A03" w:rsidRPr="006E488F">
              <w:rPr>
                <w:rFonts w:ascii="PT Astra Serif" w:eastAsia="Calibri" w:hAnsi="PT Astra Serif" w:cs="Times New Roman"/>
                <w:color w:val="000000"/>
                <w:sz w:val="24"/>
                <w:szCs w:val="24"/>
                <w:lang w:eastAsia="ru-RU"/>
              </w:rPr>
              <w:t xml:space="preserve"> </w:t>
            </w:r>
            <w:r w:rsidR="00810B14" w:rsidRPr="006E488F">
              <w:rPr>
                <w:rFonts w:ascii="PT Astra Serif" w:eastAsia="Calibri" w:hAnsi="PT Astra Serif" w:cs="Times New Roman"/>
                <w:color w:val="000000"/>
                <w:sz w:val="24"/>
                <w:szCs w:val="24"/>
              </w:rPr>
              <w:t>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14:paraId="7291DEAC" w14:textId="77777777" w:rsidR="00EF4951" w:rsidRPr="006E488F" w:rsidRDefault="00EF4951" w:rsidP="001812B0">
            <w:pPr>
              <w:widowControl w:val="0"/>
              <w:autoSpaceDE w:val="0"/>
              <w:autoSpaceDN w:val="0"/>
              <w:adjustRightInd w:val="0"/>
              <w:spacing w:after="0" w:line="240" w:lineRule="auto"/>
              <w:jc w:val="both"/>
              <w:rPr>
                <w:rFonts w:ascii="PT Astra Serif" w:eastAsia="Calibri" w:hAnsi="PT Astra Serif" w:cs="Times New Roman"/>
                <w:color w:val="000000"/>
                <w:sz w:val="24"/>
                <w:szCs w:val="24"/>
              </w:rPr>
            </w:pPr>
          </w:p>
          <w:p w14:paraId="4D9618D4" w14:textId="20877798" w:rsidR="000757AF" w:rsidRPr="006E488F" w:rsidRDefault="000757AF" w:rsidP="00EF4951">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Примерная форма запроса на разъяснение документации о закупке приведена в форме </w:t>
            </w:r>
            <w:r w:rsidR="002A39A8" w:rsidRPr="006E488F">
              <w:rPr>
                <w:rFonts w:ascii="PT Astra Serif" w:eastAsia="Times New Roman" w:hAnsi="PT Astra Serif" w:cs="Times New Roman"/>
                <w:sz w:val="24"/>
                <w:szCs w:val="24"/>
                <w:lang w:eastAsia="ru-RU"/>
              </w:rPr>
              <w:t>6</w:t>
            </w:r>
            <w:r w:rsidRPr="006E488F">
              <w:rPr>
                <w:rFonts w:ascii="PT Astra Serif" w:eastAsia="Times New Roman" w:hAnsi="PT Astra Serif" w:cs="Times New Roman"/>
                <w:sz w:val="24"/>
                <w:szCs w:val="24"/>
                <w:lang w:eastAsia="ru-RU"/>
              </w:rPr>
              <w:t xml:space="preserve"> раздела </w:t>
            </w:r>
            <w:r w:rsidR="00CB0910" w:rsidRPr="006E488F">
              <w:rPr>
                <w:rFonts w:ascii="PT Astra Serif" w:eastAsia="Times New Roman" w:hAnsi="PT Astra Serif" w:cs="Times New Roman"/>
                <w:sz w:val="24"/>
                <w:szCs w:val="24"/>
                <w:lang w:eastAsia="ru-RU"/>
              </w:rPr>
              <w:t>3</w:t>
            </w:r>
            <w:r w:rsidRPr="006E488F">
              <w:rPr>
                <w:rFonts w:ascii="PT Astra Serif" w:eastAsia="Times New Roman" w:hAnsi="PT Astra Serif" w:cs="Times New Roman"/>
                <w:sz w:val="24"/>
                <w:szCs w:val="24"/>
                <w:lang w:eastAsia="ru-RU"/>
              </w:rPr>
              <w:t xml:space="preserve"> «ФОРМЫ ДЛЯ ЗАПОЛНЕНИЯ УЧАСТНИКАМИ ЗАКУПКИ».  </w:t>
            </w:r>
          </w:p>
        </w:tc>
      </w:tr>
      <w:tr w:rsidR="000757AF" w:rsidRPr="006E488F" w14:paraId="4B89B576" w14:textId="77777777" w:rsidTr="009318FC">
        <w:tc>
          <w:tcPr>
            <w:tcW w:w="568" w:type="dxa"/>
            <w:tcBorders>
              <w:top w:val="single" w:sz="4" w:space="0" w:color="auto"/>
              <w:left w:val="single" w:sz="4" w:space="0" w:color="auto"/>
              <w:bottom w:val="single" w:sz="4" w:space="0" w:color="auto"/>
              <w:right w:val="single" w:sz="4" w:space="0" w:color="auto"/>
            </w:tcBorders>
          </w:tcPr>
          <w:p w14:paraId="3AD29377" w14:textId="77777777" w:rsidR="000757AF" w:rsidRPr="006E488F" w:rsidRDefault="000757AF"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2F2F2"/>
          </w:tcPr>
          <w:p w14:paraId="3B701B3D" w14:textId="76FE8699" w:rsidR="000757AF" w:rsidRPr="006E488F" w:rsidRDefault="008D5C0D" w:rsidP="009318FC">
            <w:pPr>
              <w:spacing w:after="0" w:line="240" w:lineRule="auto"/>
              <w:rPr>
                <w:rFonts w:ascii="PT Astra Serif" w:eastAsia="Times New Roman" w:hAnsi="PT Astra Serif" w:cs="Times New Roman"/>
                <w:sz w:val="24"/>
                <w:szCs w:val="24"/>
                <w:lang w:eastAsia="ru-RU"/>
              </w:rPr>
            </w:pPr>
            <w:r w:rsidRPr="006E488F">
              <w:rPr>
                <w:rFonts w:ascii="PT Astra Serif" w:eastAsia="Calibri" w:hAnsi="PT Astra Serif" w:cs="Times New Roman"/>
                <w:color w:val="000000"/>
                <w:sz w:val="24"/>
                <w:szCs w:val="24"/>
              </w:rPr>
              <w:t>Место</w:t>
            </w:r>
            <w:r w:rsidR="002E13DD" w:rsidRPr="006E488F">
              <w:rPr>
                <w:rFonts w:ascii="PT Astra Serif" w:eastAsia="Calibri" w:hAnsi="PT Astra Serif" w:cs="Times New Roman"/>
                <w:color w:val="000000"/>
                <w:sz w:val="24"/>
                <w:szCs w:val="24"/>
              </w:rPr>
              <w:t>, условия</w:t>
            </w:r>
            <w:r w:rsidRPr="006E488F">
              <w:rPr>
                <w:rFonts w:ascii="PT Astra Serif" w:eastAsia="Calibri" w:hAnsi="PT Astra Serif" w:cs="Times New Roman"/>
                <w:color w:val="000000"/>
                <w:sz w:val="24"/>
                <w:szCs w:val="24"/>
              </w:rPr>
              <w:t xml:space="preserve"> поставки товара, выполнения работ, оказания услуг</w:t>
            </w:r>
          </w:p>
        </w:tc>
        <w:tc>
          <w:tcPr>
            <w:tcW w:w="7797" w:type="dxa"/>
            <w:tcBorders>
              <w:top w:val="single" w:sz="4" w:space="0" w:color="auto"/>
              <w:left w:val="single" w:sz="4" w:space="0" w:color="auto"/>
              <w:bottom w:val="single" w:sz="4" w:space="0" w:color="auto"/>
              <w:right w:val="single" w:sz="4" w:space="0" w:color="auto"/>
            </w:tcBorders>
          </w:tcPr>
          <w:p w14:paraId="6C66433F" w14:textId="12E4938F" w:rsidR="000E51CF" w:rsidRPr="006E488F" w:rsidRDefault="002E13DD" w:rsidP="002E13DD">
            <w:pPr>
              <w:spacing w:after="0" w:line="240" w:lineRule="auto"/>
              <w:jc w:val="both"/>
              <w:rPr>
                <w:rFonts w:ascii="PT Astra Serif" w:eastAsia="Times New Roman" w:hAnsi="PT Astra Serif" w:cs="Times New Roman"/>
                <w:bCs/>
                <w:lang w:eastAsia="ru-RU"/>
              </w:rPr>
            </w:pPr>
            <w:r w:rsidRPr="006E488F">
              <w:rPr>
                <w:rFonts w:ascii="PT Astra Serif" w:eastAsia="Times New Roman" w:hAnsi="PT Astra Serif" w:cs="Times New Roman"/>
                <w:b/>
                <w:iCs/>
                <w:sz w:val="24"/>
                <w:szCs w:val="24"/>
                <w:lang w:eastAsia="ru-RU"/>
              </w:rPr>
              <w:t xml:space="preserve">Место </w:t>
            </w:r>
            <w:r w:rsidR="00CA428B" w:rsidRPr="006E488F">
              <w:rPr>
                <w:rFonts w:ascii="PT Astra Serif" w:eastAsia="Times New Roman" w:hAnsi="PT Astra Serif" w:cs="Times New Roman"/>
                <w:b/>
                <w:iCs/>
                <w:sz w:val="24"/>
                <w:szCs w:val="24"/>
                <w:lang w:eastAsia="ru-RU"/>
              </w:rPr>
              <w:t>поставки товара</w:t>
            </w:r>
            <w:r w:rsidRPr="006E488F">
              <w:rPr>
                <w:rFonts w:ascii="PT Astra Serif" w:eastAsia="Times New Roman" w:hAnsi="PT Astra Serif" w:cs="Times New Roman"/>
                <w:b/>
                <w:iCs/>
                <w:sz w:val="24"/>
                <w:szCs w:val="24"/>
                <w:lang w:eastAsia="ru-RU"/>
              </w:rPr>
              <w:t>:</w:t>
            </w:r>
            <w:r w:rsidRPr="006E488F">
              <w:rPr>
                <w:rFonts w:ascii="PT Astra Serif" w:eastAsia="Times New Roman" w:hAnsi="PT Astra Serif" w:cs="Times New Roman"/>
                <w:iCs/>
                <w:sz w:val="24"/>
                <w:szCs w:val="24"/>
                <w:lang w:eastAsia="ru-RU"/>
              </w:rPr>
              <w:t xml:space="preserve"> </w:t>
            </w:r>
            <w:r w:rsidR="000E51CF" w:rsidRPr="006E488F">
              <w:rPr>
                <w:rFonts w:ascii="PT Astra Serif" w:eastAsia="Times New Roman" w:hAnsi="PT Astra Serif" w:cs="Times New Roman"/>
                <w:bCs/>
                <w:lang w:eastAsia="ru-RU"/>
              </w:rPr>
              <w:t xml:space="preserve"> </w:t>
            </w:r>
          </w:p>
          <w:p w14:paraId="313D4C94" w14:textId="680B653B" w:rsidR="000757AF" w:rsidRPr="006E488F" w:rsidRDefault="000E51CF" w:rsidP="002E13DD">
            <w:pPr>
              <w:spacing w:after="0" w:line="240" w:lineRule="auto"/>
              <w:jc w:val="both"/>
              <w:rPr>
                <w:rFonts w:ascii="PT Astra Serif" w:eastAsia="Times New Roman" w:hAnsi="PT Astra Serif" w:cs="Times New Roman"/>
                <w:iCs/>
                <w:sz w:val="24"/>
                <w:szCs w:val="24"/>
                <w:lang w:eastAsia="ru-RU"/>
              </w:rPr>
            </w:pPr>
            <w:r w:rsidRPr="006E488F">
              <w:rPr>
                <w:rFonts w:ascii="PT Astra Serif" w:eastAsia="Times New Roman" w:hAnsi="PT Astra Serif" w:cs="Times New Roman"/>
                <w:bCs/>
                <w:lang w:eastAsia="ru-RU"/>
              </w:rPr>
              <w:t>- ЯНАО,</w:t>
            </w:r>
            <w:r w:rsidRPr="006E488F">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bCs/>
                <w:lang w:eastAsia="ru-RU"/>
              </w:rPr>
              <w:t>автодорога Надым-Салехард, км1241 (транспортировка осуществляется по маршруту - карьер инертных - АБЗ Салехард (взвешивание) – км1241);</w:t>
            </w:r>
          </w:p>
          <w:p w14:paraId="4B89713A" w14:textId="77777777" w:rsidR="000E51CF" w:rsidRDefault="000E51CF" w:rsidP="002E13DD">
            <w:pPr>
              <w:spacing w:after="0" w:line="240" w:lineRule="auto"/>
              <w:jc w:val="both"/>
              <w:rPr>
                <w:rFonts w:ascii="PT Astra Serif" w:eastAsia="Times New Roman" w:hAnsi="PT Astra Serif" w:cs="Times New Roman"/>
                <w:bCs/>
                <w:lang w:eastAsia="ru-RU"/>
              </w:rPr>
            </w:pPr>
            <w:r w:rsidRPr="006E488F">
              <w:rPr>
                <w:rFonts w:ascii="PT Astra Serif" w:eastAsia="Times New Roman" w:hAnsi="PT Astra Serif" w:cs="Times New Roman"/>
                <w:iCs/>
                <w:sz w:val="24"/>
                <w:szCs w:val="24"/>
                <w:lang w:eastAsia="ru-RU"/>
              </w:rPr>
              <w:t xml:space="preserve">- </w:t>
            </w:r>
            <w:r w:rsidRPr="006E488F">
              <w:rPr>
                <w:rFonts w:ascii="PT Astra Serif" w:eastAsia="Times New Roman" w:hAnsi="PT Astra Serif" w:cs="Times New Roman"/>
                <w:bCs/>
                <w:lang w:eastAsia="ru-RU"/>
              </w:rPr>
              <w:t xml:space="preserve"> ЯНАО,</w:t>
            </w:r>
            <w:r w:rsidRPr="006E488F">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bCs/>
                <w:lang w:eastAsia="ru-RU"/>
              </w:rPr>
              <w:t>автодорога Надым-Салехард, км1216 (транспортировка осуществляется по маршруту - карьер инертных - АБЗ Салехард (взвешивание) – км1216)</w:t>
            </w:r>
            <w:r w:rsidR="001B578F">
              <w:rPr>
                <w:rFonts w:ascii="PT Astra Serif" w:eastAsia="Times New Roman" w:hAnsi="PT Astra Serif" w:cs="Times New Roman"/>
                <w:bCs/>
                <w:lang w:eastAsia="ru-RU"/>
              </w:rPr>
              <w:t>;</w:t>
            </w:r>
          </w:p>
          <w:p w14:paraId="56D1D949" w14:textId="182FC939" w:rsidR="001B578F" w:rsidRPr="006E488F" w:rsidRDefault="001B578F" w:rsidP="002E13DD">
            <w:pPr>
              <w:spacing w:after="0" w:line="240" w:lineRule="auto"/>
              <w:jc w:val="both"/>
              <w:rPr>
                <w:rFonts w:ascii="PT Astra Serif" w:eastAsia="Times New Roman" w:hAnsi="PT Astra Serif" w:cs="Times New Roman"/>
                <w:iCs/>
                <w:sz w:val="24"/>
                <w:szCs w:val="24"/>
                <w:lang w:eastAsia="ru-RU"/>
              </w:rPr>
            </w:pPr>
            <w:r>
              <w:rPr>
                <w:rFonts w:ascii="PT Astra Serif" w:eastAsia="Times New Roman" w:hAnsi="PT Astra Serif" w:cs="Times New Roman"/>
                <w:iCs/>
                <w:sz w:val="24"/>
                <w:szCs w:val="24"/>
                <w:lang w:eastAsia="ru-RU"/>
              </w:rPr>
              <w:t xml:space="preserve">-  </w:t>
            </w:r>
            <w:r w:rsidRPr="001B578F">
              <w:rPr>
                <w:rFonts w:ascii="PT Astra Serif" w:eastAsia="Times New Roman" w:hAnsi="PT Astra Serif" w:cs="Times New Roman"/>
                <w:iCs/>
                <w:sz w:val="24"/>
                <w:szCs w:val="24"/>
                <w:lang w:eastAsia="ru-RU"/>
              </w:rPr>
              <w:t>ЯНАО, автодорога Надым-Салехард, км12</w:t>
            </w:r>
            <w:r>
              <w:rPr>
                <w:rFonts w:ascii="PT Astra Serif" w:eastAsia="Times New Roman" w:hAnsi="PT Astra Serif" w:cs="Times New Roman"/>
                <w:iCs/>
                <w:sz w:val="24"/>
                <w:szCs w:val="24"/>
                <w:lang w:eastAsia="ru-RU"/>
              </w:rPr>
              <w:t>07</w:t>
            </w:r>
            <w:r w:rsidRPr="001B578F">
              <w:rPr>
                <w:rFonts w:ascii="PT Astra Serif" w:eastAsia="Times New Roman" w:hAnsi="PT Astra Serif" w:cs="Times New Roman"/>
                <w:iCs/>
                <w:sz w:val="24"/>
                <w:szCs w:val="24"/>
                <w:lang w:eastAsia="ru-RU"/>
              </w:rPr>
              <w:t xml:space="preserve"> (транспортировка осуществляется по маршруту - карьер инертных - АБЗ Салехард (взвешивание) – км12</w:t>
            </w:r>
            <w:r>
              <w:rPr>
                <w:rFonts w:ascii="PT Astra Serif" w:eastAsia="Times New Roman" w:hAnsi="PT Astra Serif" w:cs="Times New Roman"/>
                <w:iCs/>
                <w:sz w:val="24"/>
                <w:szCs w:val="24"/>
                <w:lang w:eastAsia="ru-RU"/>
              </w:rPr>
              <w:t>07</w:t>
            </w:r>
            <w:r w:rsidRPr="001B578F">
              <w:rPr>
                <w:rFonts w:ascii="PT Astra Serif" w:eastAsia="Times New Roman" w:hAnsi="PT Astra Serif" w:cs="Times New Roman"/>
                <w:iCs/>
                <w:sz w:val="24"/>
                <w:szCs w:val="24"/>
                <w:lang w:eastAsia="ru-RU"/>
              </w:rPr>
              <w:t>);</w:t>
            </w:r>
          </w:p>
        </w:tc>
      </w:tr>
      <w:tr w:rsidR="000757AF" w:rsidRPr="006E488F" w14:paraId="07A59AAA" w14:textId="77777777" w:rsidTr="009318FC">
        <w:tc>
          <w:tcPr>
            <w:tcW w:w="568" w:type="dxa"/>
            <w:tcBorders>
              <w:top w:val="single" w:sz="4" w:space="0" w:color="auto"/>
              <w:left w:val="single" w:sz="4" w:space="0" w:color="auto"/>
              <w:bottom w:val="single" w:sz="4" w:space="0" w:color="auto"/>
              <w:right w:val="single" w:sz="4" w:space="0" w:color="auto"/>
            </w:tcBorders>
          </w:tcPr>
          <w:p w14:paraId="7D0357F0" w14:textId="77777777" w:rsidR="000757AF" w:rsidRPr="006E488F" w:rsidRDefault="000757AF"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2F2F2"/>
          </w:tcPr>
          <w:p w14:paraId="04519DDC" w14:textId="7652E975" w:rsidR="000757AF" w:rsidRPr="006E488F" w:rsidRDefault="002E13DD" w:rsidP="00E27A32">
            <w:pPr>
              <w:widowControl w:val="0"/>
              <w:autoSpaceDE w:val="0"/>
              <w:autoSpaceDN w:val="0"/>
              <w:adjustRightInd w:val="0"/>
              <w:spacing w:after="0" w:line="240" w:lineRule="auto"/>
              <w:jc w:val="both"/>
              <w:rPr>
                <w:rFonts w:ascii="PT Astra Serif" w:hAnsi="PT Astra Serif"/>
                <w:color w:val="000000" w:themeColor="text1"/>
                <w:sz w:val="24"/>
                <w:szCs w:val="24"/>
              </w:rPr>
            </w:pPr>
            <w:r w:rsidRPr="006E488F">
              <w:rPr>
                <w:rFonts w:ascii="PT Astra Serif" w:hAnsi="PT Astra Serif"/>
                <w:color w:val="000000" w:themeColor="text1"/>
                <w:sz w:val="24"/>
                <w:szCs w:val="24"/>
              </w:rPr>
              <w:t>Сроки (периоды) поставки товара, выполнения работы, оказания услуги</w:t>
            </w:r>
          </w:p>
        </w:tc>
        <w:tc>
          <w:tcPr>
            <w:tcW w:w="7797" w:type="dxa"/>
            <w:tcBorders>
              <w:top w:val="single" w:sz="4" w:space="0" w:color="auto"/>
              <w:left w:val="single" w:sz="4" w:space="0" w:color="auto"/>
              <w:bottom w:val="single" w:sz="4" w:space="0" w:color="auto"/>
              <w:right w:val="single" w:sz="4" w:space="0" w:color="auto"/>
            </w:tcBorders>
          </w:tcPr>
          <w:p w14:paraId="4A21A436" w14:textId="3340CDCA" w:rsidR="000757AF" w:rsidRPr="006E488F" w:rsidRDefault="002E13DD" w:rsidP="002E13DD">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
                <w:iCs/>
                <w:sz w:val="24"/>
                <w:szCs w:val="24"/>
                <w:lang w:eastAsia="ru-RU"/>
              </w:rPr>
              <w:t xml:space="preserve">Срок </w:t>
            </w:r>
            <w:r w:rsidR="00CA428B" w:rsidRPr="006E488F">
              <w:rPr>
                <w:rFonts w:ascii="PT Astra Serif" w:eastAsia="Times New Roman" w:hAnsi="PT Astra Serif" w:cs="Times New Roman"/>
                <w:b/>
                <w:iCs/>
                <w:sz w:val="24"/>
                <w:szCs w:val="24"/>
                <w:lang w:eastAsia="ru-RU"/>
              </w:rPr>
              <w:t>поставки</w:t>
            </w:r>
            <w:r w:rsidRPr="006E488F">
              <w:rPr>
                <w:rFonts w:ascii="PT Astra Serif" w:eastAsia="Times New Roman" w:hAnsi="PT Astra Serif" w:cs="Times New Roman"/>
                <w:b/>
                <w:iCs/>
                <w:sz w:val="24"/>
                <w:szCs w:val="24"/>
                <w:lang w:eastAsia="ru-RU"/>
              </w:rPr>
              <w:t>:</w:t>
            </w:r>
            <w:r w:rsidRPr="006E488F">
              <w:rPr>
                <w:rFonts w:ascii="PT Astra Serif" w:eastAsia="Times New Roman" w:hAnsi="PT Astra Serif" w:cs="Times New Roman"/>
                <w:iCs/>
                <w:sz w:val="24"/>
                <w:szCs w:val="24"/>
                <w:lang w:eastAsia="ru-RU"/>
              </w:rPr>
              <w:t xml:space="preserve"> </w:t>
            </w:r>
            <w:r w:rsidR="005C48D1" w:rsidRPr="006E488F">
              <w:rPr>
                <w:rFonts w:ascii="PT Astra Serif" w:eastAsia="Times New Roman" w:hAnsi="PT Astra Serif" w:cs="Times New Roman"/>
                <w:iCs/>
                <w:sz w:val="24"/>
                <w:szCs w:val="24"/>
                <w:lang w:eastAsia="ru-RU"/>
              </w:rPr>
              <w:t>в течение 1 (одного) календарного дня с момента получения заявки, направленной Покупателем посредством электронной почты на электронный адрес Поставщика. Заявки подаются Покупателем с момента заключения договора по 30.07.2025г.</w:t>
            </w:r>
          </w:p>
        </w:tc>
      </w:tr>
      <w:tr w:rsidR="000757AF" w:rsidRPr="006E488F" w14:paraId="5D14382C" w14:textId="77777777" w:rsidTr="009318FC">
        <w:tc>
          <w:tcPr>
            <w:tcW w:w="568" w:type="dxa"/>
            <w:tcBorders>
              <w:top w:val="single" w:sz="4" w:space="0" w:color="auto"/>
              <w:left w:val="single" w:sz="4" w:space="0" w:color="auto"/>
              <w:bottom w:val="single" w:sz="4" w:space="0" w:color="auto"/>
              <w:right w:val="single" w:sz="4" w:space="0" w:color="auto"/>
            </w:tcBorders>
          </w:tcPr>
          <w:p w14:paraId="772B2693" w14:textId="77777777" w:rsidR="000757AF" w:rsidRPr="006E488F" w:rsidRDefault="000757AF"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bookmarkStart w:id="30" w:name="_Ref378105180"/>
          </w:p>
        </w:tc>
        <w:bookmarkEnd w:id="30"/>
        <w:tc>
          <w:tcPr>
            <w:tcW w:w="2409" w:type="dxa"/>
            <w:tcBorders>
              <w:top w:val="single" w:sz="4" w:space="0" w:color="auto"/>
              <w:left w:val="single" w:sz="4" w:space="0" w:color="auto"/>
              <w:bottom w:val="single" w:sz="4" w:space="0" w:color="auto"/>
              <w:right w:val="single" w:sz="4" w:space="0" w:color="auto"/>
            </w:tcBorders>
            <w:shd w:val="clear" w:color="auto" w:fill="F2F2F2"/>
          </w:tcPr>
          <w:p w14:paraId="4D73C5CB" w14:textId="77777777" w:rsidR="000757AF" w:rsidRPr="006E488F" w:rsidRDefault="000757AF" w:rsidP="009318FC">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7" w:type="dxa"/>
            <w:tcBorders>
              <w:top w:val="single" w:sz="4" w:space="0" w:color="auto"/>
              <w:left w:val="single" w:sz="4" w:space="0" w:color="auto"/>
              <w:bottom w:val="single" w:sz="4" w:space="0" w:color="auto"/>
              <w:right w:val="single" w:sz="4" w:space="0" w:color="auto"/>
            </w:tcBorders>
          </w:tcPr>
          <w:p w14:paraId="7759C682" w14:textId="56BBE9FD" w:rsidR="00283A35" w:rsidRPr="006E488F" w:rsidRDefault="00AB7F0F" w:rsidP="00D67316">
            <w:pPr>
              <w:autoSpaceDE w:val="0"/>
              <w:autoSpaceDN w:val="0"/>
              <w:adjustRightInd w:val="0"/>
              <w:spacing w:after="0" w:line="240" w:lineRule="auto"/>
              <w:jc w:val="both"/>
              <w:rPr>
                <w:rFonts w:ascii="PT Astra Serif" w:eastAsia="Calibri" w:hAnsi="PT Astra Serif" w:cs="Times New Roman"/>
                <w:b/>
                <w:bCs/>
                <w:color w:val="000000"/>
                <w:sz w:val="24"/>
                <w:szCs w:val="24"/>
              </w:rPr>
            </w:pPr>
            <w:r w:rsidRPr="006E488F">
              <w:rPr>
                <w:rFonts w:ascii="PT Astra Serif" w:eastAsia="Calibri" w:hAnsi="PT Astra Serif" w:cs="Times New Roman"/>
                <w:b/>
                <w:bCs/>
                <w:color w:val="000000"/>
                <w:sz w:val="24"/>
                <w:szCs w:val="24"/>
              </w:rPr>
              <w:t xml:space="preserve">Поставка </w:t>
            </w:r>
            <w:r w:rsidR="00CE6F99" w:rsidRPr="006E488F">
              <w:rPr>
                <w:rFonts w:ascii="PT Astra Serif" w:eastAsia="Calibri" w:hAnsi="PT Astra Serif" w:cs="Times New Roman"/>
                <w:b/>
                <w:bCs/>
                <w:color w:val="000000"/>
                <w:sz w:val="24"/>
                <w:szCs w:val="24"/>
              </w:rPr>
              <w:t>инертных материалов</w:t>
            </w:r>
          </w:p>
          <w:p w14:paraId="092B4C21" w14:textId="7B5C7159" w:rsidR="000757AF" w:rsidRPr="006E488F" w:rsidRDefault="000757AF" w:rsidP="00D67316">
            <w:pPr>
              <w:autoSpaceDE w:val="0"/>
              <w:autoSpaceDN w:val="0"/>
              <w:adjustRightInd w:val="0"/>
              <w:spacing w:after="0" w:line="240" w:lineRule="auto"/>
              <w:jc w:val="both"/>
              <w:rPr>
                <w:rFonts w:ascii="PT Astra Serif" w:eastAsia="Calibri" w:hAnsi="PT Astra Serif" w:cs="Times New Roman"/>
                <w:iCs/>
                <w:color w:val="000000"/>
                <w:sz w:val="24"/>
                <w:szCs w:val="24"/>
              </w:rPr>
            </w:pPr>
            <w:r w:rsidRPr="006E488F">
              <w:rPr>
                <w:rFonts w:ascii="PT Astra Serif" w:eastAsia="Calibri" w:hAnsi="PT Astra Serif" w:cs="Times New Roman"/>
                <w:color w:val="000000"/>
                <w:sz w:val="24"/>
                <w:szCs w:val="24"/>
              </w:rPr>
              <w:t>Количество</w:t>
            </w:r>
            <w:r w:rsidR="001F2656" w:rsidRPr="006E488F">
              <w:rPr>
                <w:rFonts w:ascii="PT Astra Serif" w:eastAsia="Calibri" w:hAnsi="PT Astra Serif" w:cs="Times New Roman"/>
                <w:color w:val="000000"/>
                <w:sz w:val="24"/>
                <w:szCs w:val="24"/>
              </w:rPr>
              <w:t xml:space="preserve"> </w:t>
            </w:r>
            <w:r w:rsidR="00AB7F0F" w:rsidRPr="006E488F">
              <w:rPr>
                <w:rFonts w:ascii="PT Astra Serif" w:eastAsia="Calibri" w:hAnsi="PT Astra Serif" w:cs="Times New Roman"/>
                <w:color w:val="000000"/>
                <w:sz w:val="24"/>
                <w:szCs w:val="24"/>
              </w:rPr>
              <w:t>поставляемого товара</w:t>
            </w:r>
            <w:r w:rsidR="005E3267" w:rsidRPr="006E488F">
              <w:rPr>
                <w:rFonts w:ascii="PT Astra Serif" w:eastAsia="Calibri" w:hAnsi="PT Astra Serif" w:cs="Times New Roman"/>
                <w:color w:val="000000"/>
                <w:sz w:val="24"/>
                <w:szCs w:val="24"/>
              </w:rPr>
              <w:t xml:space="preserve"> в соответствии </w:t>
            </w:r>
            <w:r w:rsidR="009034EF" w:rsidRPr="006E488F">
              <w:rPr>
                <w:rFonts w:ascii="PT Astra Serif" w:eastAsia="Calibri" w:hAnsi="PT Astra Serif" w:cs="Times New Roman"/>
                <w:color w:val="000000"/>
                <w:sz w:val="24"/>
                <w:szCs w:val="24"/>
              </w:rPr>
              <w:t xml:space="preserve">с </w:t>
            </w:r>
            <w:r w:rsidR="00651681" w:rsidRPr="006E488F">
              <w:rPr>
                <w:rFonts w:ascii="PT Astra Serif" w:eastAsia="Calibri" w:hAnsi="PT Astra Serif" w:cs="Times New Roman"/>
                <w:color w:val="000000"/>
                <w:sz w:val="24"/>
                <w:szCs w:val="24"/>
              </w:rPr>
              <w:t>Приложением</w:t>
            </w:r>
            <w:r w:rsidR="009034EF" w:rsidRPr="006E488F">
              <w:rPr>
                <w:rFonts w:ascii="PT Astra Serif" w:eastAsia="Calibri" w:hAnsi="PT Astra Serif" w:cs="Times New Roman"/>
                <w:color w:val="000000"/>
                <w:sz w:val="24"/>
                <w:szCs w:val="24"/>
              </w:rPr>
              <w:t xml:space="preserve">              </w:t>
            </w:r>
            <w:r w:rsidR="00651681" w:rsidRPr="006E488F">
              <w:rPr>
                <w:rFonts w:ascii="PT Astra Serif" w:eastAsia="Calibri" w:hAnsi="PT Astra Serif" w:cs="Times New Roman"/>
                <w:color w:val="000000"/>
                <w:sz w:val="24"/>
                <w:szCs w:val="24"/>
              </w:rPr>
              <w:t xml:space="preserve"> № </w:t>
            </w:r>
            <w:r w:rsidR="002A39A8" w:rsidRPr="006E488F">
              <w:rPr>
                <w:rFonts w:ascii="PT Astra Serif" w:eastAsia="Calibri" w:hAnsi="PT Astra Serif" w:cs="Times New Roman"/>
                <w:color w:val="000000"/>
                <w:sz w:val="24"/>
                <w:szCs w:val="24"/>
              </w:rPr>
              <w:t>1 к документации о закупке</w:t>
            </w:r>
          </w:p>
        </w:tc>
      </w:tr>
      <w:tr w:rsidR="000757AF" w:rsidRPr="006E488F" w14:paraId="32565A39" w14:textId="77777777" w:rsidTr="009318FC">
        <w:tc>
          <w:tcPr>
            <w:tcW w:w="568" w:type="dxa"/>
            <w:tcBorders>
              <w:top w:val="single" w:sz="4" w:space="0" w:color="auto"/>
              <w:left w:val="single" w:sz="4" w:space="0" w:color="auto"/>
              <w:bottom w:val="single" w:sz="4" w:space="0" w:color="auto"/>
              <w:right w:val="single" w:sz="4" w:space="0" w:color="auto"/>
            </w:tcBorders>
          </w:tcPr>
          <w:p w14:paraId="6BBBD3F0" w14:textId="77777777" w:rsidR="000757AF" w:rsidRPr="006E488F" w:rsidRDefault="000757AF"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bookmarkStart w:id="31" w:name="_Ref378845407"/>
          </w:p>
        </w:tc>
        <w:bookmarkEnd w:id="31"/>
        <w:tc>
          <w:tcPr>
            <w:tcW w:w="2409" w:type="dxa"/>
            <w:tcBorders>
              <w:top w:val="single" w:sz="4" w:space="0" w:color="auto"/>
              <w:left w:val="single" w:sz="4" w:space="0" w:color="auto"/>
              <w:bottom w:val="single" w:sz="4" w:space="0" w:color="auto"/>
              <w:right w:val="single" w:sz="4" w:space="0" w:color="auto"/>
            </w:tcBorders>
            <w:shd w:val="clear" w:color="auto" w:fill="F2F2F2"/>
          </w:tcPr>
          <w:p w14:paraId="1FBE83DE" w14:textId="02128239" w:rsidR="000757AF" w:rsidRPr="006E488F" w:rsidRDefault="000757AF" w:rsidP="00A43F75">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Требования к качеству, </w:t>
            </w:r>
            <w:r w:rsidR="00345604" w:rsidRPr="006E488F">
              <w:rPr>
                <w:rFonts w:ascii="PT Astra Serif" w:eastAsia="Times New Roman" w:hAnsi="PT Astra Serif" w:cs="Times New Roman"/>
                <w:sz w:val="24"/>
                <w:szCs w:val="24"/>
                <w:lang w:eastAsia="ru-RU"/>
              </w:rPr>
              <w:t>функциональным характеристикам</w:t>
            </w:r>
            <w:r w:rsidRPr="006E488F">
              <w:rPr>
                <w:rFonts w:ascii="PT Astra Serif" w:eastAsia="Times New Roman" w:hAnsi="PT Astra Serif" w:cs="Times New Roman"/>
                <w:sz w:val="24"/>
                <w:szCs w:val="24"/>
                <w:lang w:eastAsia="ru-RU"/>
              </w:rPr>
              <w:t xml:space="preserve"> </w:t>
            </w:r>
            <w:r w:rsidR="00A43F75" w:rsidRPr="006E488F">
              <w:rPr>
                <w:rFonts w:ascii="PT Astra Serif" w:eastAsia="Times New Roman" w:hAnsi="PT Astra Serif" w:cs="Times New Roman"/>
                <w:sz w:val="24"/>
                <w:szCs w:val="24"/>
                <w:lang w:eastAsia="ru-RU"/>
              </w:rPr>
              <w:t xml:space="preserve">(потребительским свойствам) </w:t>
            </w:r>
            <w:r w:rsidRPr="006E488F">
              <w:rPr>
                <w:rFonts w:ascii="PT Astra Serif" w:eastAsia="Times New Roman" w:hAnsi="PT Astra Serif" w:cs="Times New Roman"/>
                <w:sz w:val="24"/>
                <w:szCs w:val="24"/>
                <w:lang w:eastAsia="ru-RU"/>
              </w:rPr>
              <w:t xml:space="preserve">товара, работы, услуги, к их безопасности, к функциональным характеристикам (потребительским </w:t>
            </w:r>
            <w:r w:rsidRPr="006E488F">
              <w:rPr>
                <w:rFonts w:ascii="PT Astra Serif" w:eastAsia="Times New Roman" w:hAnsi="PT Astra Serif" w:cs="Times New Roman"/>
                <w:sz w:val="24"/>
                <w:szCs w:val="24"/>
                <w:lang w:eastAsia="ru-RU"/>
              </w:rPr>
              <w:lastRenderedPageBreak/>
              <w:t xml:space="preserve">свойствам) товара к размерам, упаковке, отгрузке товара, к результатам работ, услуг, объёмам работ, услуг </w:t>
            </w:r>
          </w:p>
        </w:tc>
        <w:tc>
          <w:tcPr>
            <w:tcW w:w="7797" w:type="dxa"/>
            <w:tcBorders>
              <w:top w:val="single" w:sz="4" w:space="0" w:color="auto"/>
              <w:left w:val="single" w:sz="4" w:space="0" w:color="auto"/>
              <w:bottom w:val="single" w:sz="4" w:space="0" w:color="auto"/>
              <w:right w:val="single" w:sz="4" w:space="0" w:color="auto"/>
            </w:tcBorders>
          </w:tcPr>
          <w:p w14:paraId="3F0393AA" w14:textId="08B1C2EC" w:rsidR="00651681" w:rsidRPr="006E488F" w:rsidRDefault="00651681" w:rsidP="00651681">
            <w:pPr>
              <w:suppressAutoHyphens/>
              <w:spacing w:before="120" w:after="0" w:line="240" w:lineRule="auto"/>
              <w:jc w:val="both"/>
              <w:outlineLvl w:val="3"/>
              <w:rPr>
                <w:rFonts w:ascii="PT Astra Serif" w:eastAsia="Times New Roman" w:hAnsi="PT Astra Serif" w:cs="Times New Roman"/>
                <w:sz w:val="24"/>
                <w:szCs w:val="28"/>
                <w:lang w:eastAsia="ru-RU"/>
              </w:rPr>
            </w:pPr>
            <w:r w:rsidRPr="006E488F">
              <w:rPr>
                <w:rFonts w:ascii="PT Astra Serif" w:eastAsia="Times New Roman" w:hAnsi="PT Astra Serif" w:cs="Times New Roman"/>
                <w:bCs/>
                <w:sz w:val="24"/>
                <w:szCs w:val="28"/>
                <w:lang w:eastAsia="ru-RU"/>
              </w:rPr>
              <w:lastRenderedPageBreak/>
              <w:t xml:space="preserve">Технические требования к продукции представлены в виде отдельного файла в составе Приложения № </w:t>
            </w:r>
            <w:r w:rsidR="002A39A8" w:rsidRPr="006E488F">
              <w:rPr>
                <w:rFonts w:ascii="PT Astra Serif" w:eastAsia="Times New Roman" w:hAnsi="PT Astra Serif" w:cs="Times New Roman"/>
                <w:bCs/>
                <w:sz w:val="24"/>
                <w:szCs w:val="28"/>
                <w:lang w:eastAsia="ru-RU"/>
              </w:rPr>
              <w:t>1</w:t>
            </w:r>
            <w:r w:rsidRPr="006E488F">
              <w:rPr>
                <w:rFonts w:ascii="PT Astra Serif" w:eastAsia="Times New Roman" w:hAnsi="PT Astra Serif" w:cs="Times New Roman"/>
                <w:bCs/>
                <w:sz w:val="24"/>
                <w:szCs w:val="28"/>
                <w:lang w:eastAsia="ru-RU"/>
              </w:rPr>
              <w:t xml:space="preserve"> к документации о закупке</w:t>
            </w:r>
          </w:p>
          <w:p w14:paraId="0744C9BC" w14:textId="77777777" w:rsidR="00651681" w:rsidRPr="006E488F" w:rsidRDefault="00651681" w:rsidP="00651681">
            <w:pPr>
              <w:suppressAutoHyphens/>
              <w:spacing w:before="120" w:after="0" w:line="240" w:lineRule="auto"/>
              <w:jc w:val="both"/>
              <w:rPr>
                <w:rFonts w:ascii="PT Astra Serif" w:eastAsia="Times New Roman" w:hAnsi="PT Astra Serif" w:cs="Times New Roman"/>
                <w:i/>
                <w:iCs/>
                <w:sz w:val="24"/>
                <w:szCs w:val="28"/>
                <w:lang w:eastAsia="ru-RU"/>
              </w:rPr>
            </w:pPr>
          </w:p>
          <w:p w14:paraId="741059EA" w14:textId="77777777" w:rsidR="000757AF" w:rsidRPr="006E488F" w:rsidRDefault="000757AF" w:rsidP="009318FC">
            <w:pPr>
              <w:spacing w:after="0" w:line="240" w:lineRule="auto"/>
              <w:jc w:val="both"/>
              <w:rPr>
                <w:rFonts w:ascii="PT Astra Serif" w:eastAsia="Times New Roman" w:hAnsi="PT Astra Serif" w:cs="Times New Roman"/>
                <w:sz w:val="24"/>
                <w:szCs w:val="24"/>
                <w:lang w:eastAsia="ru-RU"/>
              </w:rPr>
            </w:pPr>
          </w:p>
        </w:tc>
      </w:tr>
      <w:tr w:rsidR="000757AF" w:rsidRPr="006E488F" w14:paraId="50CD66C6" w14:textId="77777777" w:rsidTr="009318FC">
        <w:tc>
          <w:tcPr>
            <w:tcW w:w="568" w:type="dxa"/>
            <w:tcBorders>
              <w:top w:val="single" w:sz="4" w:space="0" w:color="auto"/>
              <w:left w:val="single" w:sz="4" w:space="0" w:color="auto"/>
              <w:bottom w:val="single" w:sz="4" w:space="0" w:color="auto"/>
              <w:right w:val="single" w:sz="4" w:space="0" w:color="auto"/>
            </w:tcBorders>
          </w:tcPr>
          <w:p w14:paraId="35D00C0F" w14:textId="77777777" w:rsidR="000757AF" w:rsidRPr="006E488F" w:rsidRDefault="000757AF"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bookmarkStart w:id="32" w:name="_Ref368315592"/>
          </w:p>
        </w:tc>
        <w:bookmarkEnd w:id="32"/>
        <w:tc>
          <w:tcPr>
            <w:tcW w:w="2409" w:type="dxa"/>
            <w:tcBorders>
              <w:top w:val="single" w:sz="4" w:space="0" w:color="auto"/>
              <w:left w:val="single" w:sz="4" w:space="0" w:color="auto"/>
              <w:bottom w:val="single" w:sz="4" w:space="0" w:color="auto"/>
              <w:right w:val="single" w:sz="4" w:space="0" w:color="auto"/>
            </w:tcBorders>
            <w:shd w:val="clear" w:color="auto" w:fill="F2F2F2"/>
          </w:tcPr>
          <w:p w14:paraId="096B5CA4" w14:textId="6BB10D58" w:rsidR="000757AF" w:rsidRPr="006E488F" w:rsidRDefault="00002A64" w:rsidP="0077785E">
            <w:pPr>
              <w:widowControl w:val="0"/>
              <w:autoSpaceDE w:val="0"/>
              <w:autoSpaceDN w:val="0"/>
              <w:adjustRightInd w:val="0"/>
              <w:spacing w:after="0" w:line="240" w:lineRule="auto"/>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Сведения о начальной (максимальной) цене договора</w:t>
            </w:r>
            <w:r w:rsidRPr="006E488F">
              <w:rPr>
                <w:rFonts w:ascii="PT Astra Serif" w:eastAsia="Calibri" w:hAnsi="PT Astra Serif" w:cs="Times New Roman"/>
                <w:sz w:val="24"/>
                <w:szCs w:val="28"/>
              </w:rPr>
              <w:t xml:space="preserve"> и порядок формирования цены договора</w:t>
            </w:r>
            <w:r w:rsidR="00A33790" w:rsidRPr="006E488F">
              <w:rPr>
                <w:rFonts w:ascii="PT Astra Serif" w:eastAsia="Calibri" w:hAnsi="PT Astra Serif" w:cs="Times New Roman"/>
                <w:sz w:val="24"/>
                <w:szCs w:val="28"/>
              </w:rPr>
              <w:t>.</w:t>
            </w:r>
            <w:r w:rsidR="00B16BF9" w:rsidRPr="006E488F">
              <w:rPr>
                <w:rFonts w:ascii="PT Astra Serif" w:eastAsia="Calibri" w:hAnsi="PT Astra Serif" w:cs="Times New Roman"/>
                <w:color w:val="000000"/>
                <w:sz w:val="24"/>
                <w:szCs w:val="24"/>
              </w:rPr>
              <w:t xml:space="preserve"> </w:t>
            </w:r>
            <w:r w:rsidR="00A33790" w:rsidRPr="006E488F">
              <w:rPr>
                <w:rFonts w:ascii="PT Astra Serif" w:eastAsia="Calibri" w:hAnsi="PT Astra Serif" w:cs="Times New Roman"/>
                <w:color w:val="000000"/>
                <w:sz w:val="24"/>
                <w:szCs w:val="24"/>
              </w:rPr>
              <w:t>О</w:t>
            </w:r>
            <w:r w:rsidR="00B16BF9" w:rsidRPr="006E488F">
              <w:rPr>
                <w:rFonts w:ascii="PT Astra Serif" w:eastAsia="Calibri" w:hAnsi="PT Astra Serif" w:cs="Times New Roman"/>
                <w:color w:val="000000"/>
                <w:sz w:val="24"/>
                <w:szCs w:val="24"/>
              </w:rPr>
              <w:t>боснование начальной (максимальной) цены договора, включая информацию о расходах на перевозку, страхование, уплату таможенных пошлин, налогов и других обязательных платежей</w:t>
            </w:r>
            <w:r w:rsidR="00A33790" w:rsidRPr="006E488F">
              <w:rPr>
                <w:rFonts w:ascii="PT Astra Serif" w:eastAsia="Calibri" w:hAnsi="PT Astra Serif" w:cs="Times New Roman"/>
                <w:color w:val="000000"/>
                <w:sz w:val="24"/>
                <w:szCs w:val="24"/>
              </w:rPr>
              <w:t>.</w:t>
            </w:r>
          </w:p>
        </w:tc>
        <w:tc>
          <w:tcPr>
            <w:tcW w:w="7797" w:type="dxa"/>
            <w:tcBorders>
              <w:top w:val="single" w:sz="4" w:space="0" w:color="auto"/>
              <w:left w:val="single" w:sz="4" w:space="0" w:color="auto"/>
              <w:bottom w:val="single" w:sz="4" w:space="0" w:color="auto"/>
              <w:right w:val="single" w:sz="4" w:space="0" w:color="auto"/>
            </w:tcBorders>
          </w:tcPr>
          <w:p w14:paraId="52C3EA01" w14:textId="20E01C52" w:rsidR="004E75A3" w:rsidRPr="006E488F" w:rsidRDefault="001B578F" w:rsidP="00972964">
            <w:pPr>
              <w:autoSpaceDE w:val="0"/>
              <w:autoSpaceDN w:val="0"/>
              <w:adjustRightInd w:val="0"/>
              <w:spacing w:after="0" w:line="240" w:lineRule="auto"/>
              <w:jc w:val="both"/>
              <w:rPr>
                <w:rFonts w:ascii="PT Astra Serif" w:eastAsia="Times New Roman" w:hAnsi="PT Astra Serif" w:cs="Times New Roman"/>
                <w:b/>
                <w:iCs/>
                <w:color w:val="FF0000"/>
                <w:sz w:val="24"/>
                <w:szCs w:val="24"/>
                <w:lang w:eastAsia="ru-RU"/>
              </w:rPr>
            </w:pPr>
            <w:r w:rsidRPr="001B578F">
              <w:rPr>
                <w:rFonts w:ascii="PT Astra Serif" w:eastAsia="Times New Roman" w:hAnsi="PT Astra Serif" w:cs="Times New Roman"/>
                <w:b/>
                <w:sz w:val="24"/>
                <w:szCs w:val="24"/>
                <w:lang w:eastAsia="ru-RU"/>
              </w:rPr>
              <w:t>166</w:t>
            </w:r>
            <w:r>
              <w:rPr>
                <w:rFonts w:ascii="PT Astra Serif" w:eastAsia="Times New Roman" w:hAnsi="PT Astra Serif" w:cs="Times New Roman"/>
                <w:b/>
                <w:sz w:val="24"/>
                <w:szCs w:val="24"/>
                <w:lang w:eastAsia="ru-RU"/>
              </w:rPr>
              <w:t> </w:t>
            </w:r>
            <w:r w:rsidRPr="001B578F">
              <w:rPr>
                <w:rFonts w:ascii="PT Astra Serif" w:eastAsia="Times New Roman" w:hAnsi="PT Astra Serif" w:cs="Times New Roman"/>
                <w:b/>
                <w:sz w:val="24"/>
                <w:szCs w:val="24"/>
                <w:lang w:eastAsia="ru-RU"/>
              </w:rPr>
              <w:t>701</w:t>
            </w:r>
            <w:r>
              <w:rPr>
                <w:rFonts w:ascii="PT Astra Serif" w:eastAsia="Times New Roman" w:hAnsi="PT Astra Serif" w:cs="Times New Roman"/>
                <w:b/>
                <w:sz w:val="24"/>
                <w:szCs w:val="24"/>
                <w:lang w:eastAsia="ru-RU"/>
              </w:rPr>
              <w:t xml:space="preserve"> </w:t>
            </w:r>
            <w:r w:rsidRPr="001B578F">
              <w:rPr>
                <w:rFonts w:ascii="PT Astra Serif" w:eastAsia="Times New Roman" w:hAnsi="PT Astra Serif" w:cs="Times New Roman"/>
                <w:b/>
                <w:sz w:val="24"/>
                <w:szCs w:val="24"/>
                <w:lang w:eastAsia="ru-RU"/>
              </w:rPr>
              <w:t>783,30</w:t>
            </w:r>
            <w:r>
              <w:rPr>
                <w:rFonts w:ascii="PT Astra Serif" w:eastAsia="Times New Roman" w:hAnsi="PT Astra Serif" w:cs="Times New Roman"/>
                <w:b/>
                <w:sz w:val="24"/>
                <w:szCs w:val="24"/>
                <w:lang w:eastAsia="ru-RU"/>
              </w:rPr>
              <w:t xml:space="preserve"> </w:t>
            </w:r>
            <w:r w:rsidR="00972964" w:rsidRPr="006E488F">
              <w:rPr>
                <w:rFonts w:ascii="PT Astra Serif" w:eastAsia="Times New Roman" w:hAnsi="PT Astra Serif" w:cs="Times New Roman"/>
                <w:b/>
                <w:sz w:val="24"/>
                <w:szCs w:val="24"/>
                <w:lang w:eastAsia="ru-RU"/>
              </w:rPr>
              <w:t>(</w:t>
            </w:r>
            <w:r>
              <w:rPr>
                <w:rFonts w:ascii="PT Astra Serif" w:eastAsia="Times New Roman" w:hAnsi="PT Astra Serif" w:cs="Times New Roman"/>
                <w:b/>
                <w:sz w:val="24"/>
                <w:szCs w:val="24"/>
                <w:lang w:eastAsia="ru-RU"/>
              </w:rPr>
              <w:t>с</w:t>
            </w:r>
            <w:r w:rsidRPr="001B578F">
              <w:rPr>
                <w:rFonts w:ascii="PT Astra Serif" w:eastAsia="Times New Roman" w:hAnsi="PT Astra Serif" w:cs="Times New Roman"/>
                <w:b/>
                <w:sz w:val="24"/>
                <w:szCs w:val="24"/>
                <w:lang w:eastAsia="ru-RU"/>
              </w:rPr>
              <w:t>то шестьдесят шесть миллионов семьсот одна тысяча семьсот восемьдесят три</w:t>
            </w:r>
            <w:r w:rsidR="00B21200">
              <w:rPr>
                <w:rFonts w:ascii="PT Astra Serif" w:eastAsia="Times New Roman" w:hAnsi="PT Astra Serif" w:cs="Times New Roman"/>
                <w:b/>
                <w:sz w:val="24"/>
                <w:szCs w:val="24"/>
                <w:lang w:eastAsia="ru-RU"/>
              </w:rPr>
              <w:t>)</w:t>
            </w:r>
            <w:r w:rsidR="00B21200" w:rsidRPr="00B21200">
              <w:rPr>
                <w:rFonts w:ascii="PT Astra Serif" w:eastAsia="Times New Roman" w:hAnsi="PT Astra Serif" w:cs="Times New Roman"/>
                <w:b/>
                <w:sz w:val="24"/>
                <w:szCs w:val="24"/>
                <w:lang w:eastAsia="ru-RU"/>
              </w:rPr>
              <w:t xml:space="preserve"> рубл</w:t>
            </w:r>
            <w:r>
              <w:rPr>
                <w:rFonts w:ascii="PT Astra Serif" w:eastAsia="Times New Roman" w:hAnsi="PT Astra Serif" w:cs="Times New Roman"/>
                <w:b/>
                <w:sz w:val="24"/>
                <w:szCs w:val="24"/>
                <w:lang w:eastAsia="ru-RU"/>
              </w:rPr>
              <w:t>я</w:t>
            </w:r>
            <w:r w:rsidR="00B21200" w:rsidRPr="00B21200">
              <w:rPr>
                <w:rFonts w:ascii="PT Astra Serif" w:eastAsia="Times New Roman" w:hAnsi="PT Astra Serif" w:cs="Times New Roman"/>
                <w:b/>
                <w:sz w:val="24"/>
                <w:szCs w:val="24"/>
                <w:lang w:eastAsia="ru-RU"/>
              </w:rPr>
              <w:t xml:space="preserve"> </w:t>
            </w:r>
            <w:r>
              <w:rPr>
                <w:rFonts w:ascii="PT Astra Serif" w:eastAsia="Times New Roman" w:hAnsi="PT Astra Serif" w:cs="Times New Roman"/>
                <w:b/>
                <w:sz w:val="24"/>
                <w:szCs w:val="24"/>
                <w:lang w:eastAsia="ru-RU"/>
              </w:rPr>
              <w:t>30</w:t>
            </w:r>
            <w:r w:rsidR="00B21200" w:rsidRPr="00B21200">
              <w:rPr>
                <w:rFonts w:ascii="PT Astra Serif" w:eastAsia="Times New Roman" w:hAnsi="PT Astra Serif" w:cs="Times New Roman"/>
                <w:b/>
                <w:sz w:val="24"/>
                <w:szCs w:val="24"/>
                <w:lang w:eastAsia="ru-RU"/>
              </w:rPr>
              <w:t xml:space="preserve"> копеек</w:t>
            </w:r>
            <w:r w:rsidR="00F875CC" w:rsidRPr="006E488F">
              <w:rPr>
                <w:rFonts w:ascii="PT Astra Serif" w:eastAsia="Calibri" w:hAnsi="PT Astra Serif" w:cs="Times New Roman"/>
                <w:b/>
                <w:iCs/>
                <w:sz w:val="24"/>
                <w:szCs w:val="24"/>
              </w:rPr>
              <w:t>, в том числе НДС 20%</w:t>
            </w:r>
          </w:p>
          <w:p w14:paraId="1A6ECB95" w14:textId="74B4DB51" w:rsidR="00344A55" w:rsidRPr="006E488F" w:rsidRDefault="00384109" w:rsidP="009318FC">
            <w:pPr>
              <w:autoSpaceDE w:val="0"/>
              <w:autoSpaceDN w:val="0"/>
              <w:adjustRightInd w:val="0"/>
              <w:spacing w:after="0" w:line="240" w:lineRule="auto"/>
              <w:jc w:val="both"/>
              <w:rPr>
                <w:rFonts w:ascii="PT Astra Serif" w:eastAsia="Calibri" w:hAnsi="PT Astra Serif" w:cs="Times New Roman"/>
                <w:iCs/>
                <w:color w:val="000000"/>
                <w:sz w:val="24"/>
                <w:szCs w:val="24"/>
              </w:rPr>
            </w:pPr>
            <w:r w:rsidRPr="006E488F">
              <w:rPr>
                <w:rFonts w:ascii="PT Astra Serif" w:eastAsia="Calibri" w:hAnsi="PT Astra Serif" w:cs="Times New Roman"/>
                <w:iCs/>
                <w:color w:val="000000"/>
                <w:sz w:val="24"/>
                <w:szCs w:val="24"/>
              </w:rPr>
              <w:t xml:space="preserve">Начальная (максимальная) цена включает в себя все расходы поставщика (подрядчика) связанные с исполнением договора, в том числе расходы на перевозку, доставку товара по адресу Заказчика, страхование, уплату таможенных пошлин, налогов и других обязательных платежей. </w:t>
            </w:r>
          </w:p>
          <w:p w14:paraId="2784D644" w14:textId="41C6A120" w:rsidR="00344A55" w:rsidRPr="006E488F" w:rsidRDefault="00344A55" w:rsidP="00344A55">
            <w:pPr>
              <w:keepNext/>
              <w:keepLines/>
              <w:suppressAutoHyphens/>
              <w:spacing w:before="240" w:after="0" w:line="240" w:lineRule="auto"/>
              <w:jc w:val="both"/>
              <w:rPr>
                <w:rFonts w:ascii="PT Astra Serif" w:eastAsia="Times New Roman" w:hAnsi="PT Astra Serif" w:cs="Times New Roman"/>
                <w:i/>
                <w:sz w:val="24"/>
                <w:szCs w:val="28"/>
                <w:lang w:eastAsia="ru-RU"/>
              </w:rPr>
            </w:pPr>
            <w:r w:rsidRPr="006E488F">
              <w:rPr>
                <w:rFonts w:ascii="PT Astra Serif" w:eastAsia="Times New Roman" w:hAnsi="PT Astra Serif" w:cs="Times New Roman"/>
                <w:sz w:val="24"/>
                <w:szCs w:val="28"/>
                <w:lang w:eastAsia="ru-RU"/>
              </w:rPr>
              <w:t>Обоснование начальной (максимальной) цены договора, цены единицы товара, работы, услуги, суммы цен единиц товаров, работ, услуг представлено в виде отдельного файла</w:t>
            </w:r>
            <w:r w:rsidR="004948CE" w:rsidRPr="006E488F">
              <w:rPr>
                <w:rFonts w:ascii="PT Astra Serif" w:eastAsia="Times New Roman" w:hAnsi="PT Astra Serif" w:cs="Times New Roman"/>
                <w:sz w:val="24"/>
                <w:szCs w:val="28"/>
                <w:lang w:eastAsia="ru-RU"/>
              </w:rPr>
              <w:t xml:space="preserve"> к документации о закупке (</w:t>
            </w:r>
            <w:r w:rsidRPr="006E488F">
              <w:rPr>
                <w:rFonts w:ascii="PT Astra Serif" w:eastAsia="Times New Roman" w:hAnsi="PT Astra Serif" w:cs="Times New Roman"/>
                <w:sz w:val="24"/>
                <w:szCs w:val="28"/>
                <w:lang w:eastAsia="ru-RU"/>
              </w:rPr>
              <w:t xml:space="preserve">Приложения № </w:t>
            </w:r>
            <w:r w:rsidR="002A39A8" w:rsidRPr="006E488F">
              <w:rPr>
                <w:rFonts w:ascii="PT Astra Serif" w:eastAsia="Times New Roman" w:hAnsi="PT Astra Serif" w:cs="Times New Roman"/>
                <w:sz w:val="24"/>
                <w:szCs w:val="28"/>
                <w:lang w:eastAsia="ru-RU"/>
              </w:rPr>
              <w:t>3</w:t>
            </w:r>
            <w:r w:rsidR="004948CE" w:rsidRPr="006E488F">
              <w:rPr>
                <w:rFonts w:ascii="PT Astra Serif" w:eastAsia="Times New Roman" w:hAnsi="PT Astra Serif" w:cs="Times New Roman"/>
                <w:sz w:val="24"/>
                <w:szCs w:val="28"/>
                <w:lang w:eastAsia="ru-RU"/>
              </w:rPr>
              <w:t>).</w:t>
            </w:r>
            <w:r w:rsidRPr="006E488F">
              <w:rPr>
                <w:rFonts w:ascii="PT Astra Serif" w:eastAsia="Times New Roman" w:hAnsi="PT Astra Serif" w:cs="Times New Roman"/>
                <w:sz w:val="24"/>
                <w:szCs w:val="28"/>
                <w:lang w:eastAsia="ru-RU"/>
              </w:rPr>
              <w:t xml:space="preserve"> </w:t>
            </w:r>
          </w:p>
          <w:p w14:paraId="2064A9A8" w14:textId="7C55E097" w:rsidR="00344A55" w:rsidRPr="006E488F" w:rsidRDefault="00344A55" w:rsidP="009318FC">
            <w:pPr>
              <w:autoSpaceDE w:val="0"/>
              <w:autoSpaceDN w:val="0"/>
              <w:adjustRightInd w:val="0"/>
              <w:spacing w:after="0" w:line="240" w:lineRule="auto"/>
              <w:jc w:val="both"/>
              <w:rPr>
                <w:rFonts w:ascii="PT Astra Serif" w:eastAsia="Calibri" w:hAnsi="PT Astra Serif" w:cs="Times New Roman"/>
                <w:iCs/>
                <w:sz w:val="24"/>
                <w:szCs w:val="24"/>
                <w:lang w:eastAsia="ru-RU"/>
              </w:rPr>
            </w:pPr>
          </w:p>
        </w:tc>
      </w:tr>
      <w:tr w:rsidR="000757AF" w:rsidRPr="006E488F" w14:paraId="3F370BCB" w14:textId="77777777" w:rsidTr="009318FC">
        <w:tc>
          <w:tcPr>
            <w:tcW w:w="568" w:type="dxa"/>
            <w:tcBorders>
              <w:top w:val="single" w:sz="4" w:space="0" w:color="auto"/>
              <w:left w:val="single" w:sz="4" w:space="0" w:color="auto"/>
              <w:bottom w:val="single" w:sz="4" w:space="0" w:color="auto"/>
              <w:right w:val="single" w:sz="4" w:space="0" w:color="auto"/>
            </w:tcBorders>
          </w:tcPr>
          <w:p w14:paraId="72ECA47A" w14:textId="77777777" w:rsidR="000757AF" w:rsidRPr="006E488F" w:rsidRDefault="000757AF"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bookmarkStart w:id="33" w:name="_Ref378845212"/>
          </w:p>
        </w:tc>
        <w:tc>
          <w:tcPr>
            <w:tcW w:w="2409" w:type="dxa"/>
            <w:tcBorders>
              <w:top w:val="single" w:sz="4" w:space="0" w:color="auto"/>
              <w:left w:val="single" w:sz="4" w:space="0" w:color="auto"/>
              <w:bottom w:val="single" w:sz="4" w:space="0" w:color="auto"/>
              <w:right w:val="single" w:sz="4" w:space="0" w:color="auto"/>
            </w:tcBorders>
            <w:shd w:val="clear" w:color="auto" w:fill="F2F2F2"/>
          </w:tcPr>
          <w:p w14:paraId="6D7A03FC" w14:textId="2415E20C" w:rsidR="0049151A" w:rsidRPr="006E488F" w:rsidRDefault="000757AF" w:rsidP="009318FC">
            <w:pPr>
              <w:spacing w:after="0" w:line="240" w:lineRule="auto"/>
              <w:rPr>
                <w:rFonts w:ascii="PT Astra Serif" w:eastAsia="Times New Roman" w:hAnsi="PT Astra Serif" w:cs="Times New Roman"/>
                <w:sz w:val="24"/>
                <w:szCs w:val="24"/>
                <w:lang w:eastAsia="ru-RU"/>
              </w:rPr>
            </w:pPr>
            <w:bookmarkStart w:id="34" w:name="форма15"/>
            <w:bookmarkEnd w:id="33"/>
            <w:r w:rsidRPr="006E488F">
              <w:rPr>
                <w:rFonts w:ascii="PT Astra Serif" w:eastAsia="Times New Roman" w:hAnsi="PT Astra Serif" w:cs="Times New Roman"/>
                <w:sz w:val="24"/>
                <w:szCs w:val="24"/>
                <w:lang w:eastAsia="ru-RU"/>
              </w:rPr>
              <w:t xml:space="preserve">Требования к Участникам </w:t>
            </w:r>
            <w:r w:rsidR="0049151A" w:rsidRPr="006E488F">
              <w:rPr>
                <w:rFonts w:ascii="PT Astra Serif" w:eastAsia="Times New Roman" w:hAnsi="PT Astra Serif" w:cs="Times New Roman"/>
                <w:sz w:val="24"/>
                <w:szCs w:val="24"/>
                <w:lang w:eastAsia="ru-RU"/>
              </w:rPr>
              <w:t xml:space="preserve">закупки </w:t>
            </w:r>
          </w:p>
          <w:bookmarkEnd w:id="34"/>
          <w:p w14:paraId="14CF9EC4" w14:textId="77777777" w:rsidR="00F55205" w:rsidRPr="006E488F" w:rsidRDefault="00F55205" w:rsidP="009318FC">
            <w:pPr>
              <w:spacing w:after="0" w:line="240" w:lineRule="auto"/>
              <w:rPr>
                <w:rFonts w:ascii="PT Astra Serif" w:eastAsia="Calibri" w:hAnsi="PT Astra Serif" w:cs="Times New Roman"/>
                <w:color w:val="000000"/>
                <w:sz w:val="24"/>
                <w:szCs w:val="24"/>
              </w:rPr>
            </w:pPr>
          </w:p>
          <w:p w14:paraId="7B6EC165" w14:textId="553D016A" w:rsidR="00F55205" w:rsidRPr="006E488F" w:rsidRDefault="00F55205" w:rsidP="009318FC">
            <w:pPr>
              <w:spacing w:after="0" w:line="240" w:lineRule="auto"/>
              <w:rPr>
                <w:rFonts w:ascii="PT Astra Serif" w:eastAsia="Times New Roman" w:hAnsi="PT Astra Serif"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tcPr>
          <w:p w14:paraId="62FE413E" w14:textId="77777777" w:rsidR="000757AF" w:rsidRPr="006E488F" w:rsidRDefault="000757AF" w:rsidP="009318FC">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Общие требования:</w:t>
            </w:r>
          </w:p>
          <w:tbl>
            <w:tblPr>
              <w:tblW w:w="7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9"/>
              <w:gridCol w:w="3829"/>
            </w:tblGrid>
            <w:tr w:rsidR="000757AF" w:rsidRPr="006E488F" w14:paraId="7672709C" w14:textId="77777777" w:rsidTr="00FE061C">
              <w:tc>
                <w:tcPr>
                  <w:tcW w:w="3409" w:type="dxa"/>
                  <w:shd w:val="clear" w:color="auto" w:fill="auto"/>
                </w:tcPr>
                <w:p w14:paraId="4F19C39C" w14:textId="77777777" w:rsidR="000757AF" w:rsidRPr="006E488F" w:rsidRDefault="000757AF" w:rsidP="001B578F">
                  <w:pPr>
                    <w:framePr w:hSpace="180" w:wrap="around" w:vAnchor="text" w:hAnchor="text" w:xAlign="right" w:y="1"/>
                    <w:spacing w:after="0" w:line="240" w:lineRule="auto"/>
                    <w:suppressOverlap/>
                    <w:jc w:val="center"/>
                    <w:rPr>
                      <w:rFonts w:ascii="PT Astra Serif" w:eastAsia="Times New Roman" w:hAnsi="PT Astra Serif" w:cs="Arial"/>
                      <w:sz w:val="24"/>
                      <w:szCs w:val="24"/>
                      <w:lang w:eastAsia="ru-RU"/>
                    </w:rPr>
                  </w:pPr>
                  <w:r w:rsidRPr="006E488F">
                    <w:rPr>
                      <w:rFonts w:ascii="PT Astra Serif" w:eastAsia="Times New Roman" w:hAnsi="PT Astra Serif" w:cs="Arial"/>
                      <w:sz w:val="24"/>
                      <w:szCs w:val="24"/>
                      <w:lang w:eastAsia="ru-RU"/>
                    </w:rPr>
                    <w:t xml:space="preserve">Наименование требования </w:t>
                  </w:r>
                </w:p>
              </w:tc>
              <w:tc>
                <w:tcPr>
                  <w:tcW w:w="3829" w:type="dxa"/>
                  <w:shd w:val="clear" w:color="auto" w:fill="auto"/>
                </w:tcPr>
                <w:p w14:paraId="2A721A94" w14:textId="77777777" w:rsidR="000757AF" w:rsidRPr="006E488F" w:rsidRDefault="000757AF" w:rsidP="001B578F">
                  <w:pPr>
                    <w:framePr w:hSpace="180" w:wrap="around" w:vAnchor="text" w:hAnchor="text" w:xAlign="right" w:y="1"/>
                    <w:spacing w:after="0" w:line="240" w:lineRule="auto"/>
                    <w:suppressOverlap/>
                    <w:jc w:val="center"/>
                    <w:rPr>
                      <w:rFonts w:ascii="PT Astra Serif" w:eastAsia="Times New Roman" w:hAnsi="PT Astra Serif" w:cs="Arial"/>
                      <w:sz w:val="24"/>
                      <w:szCs w:val="24"/>
                      <w:lang w:eastAsia="ru-RU"/>
                    </w:rPr>
                  </w:pPr>
                  <w:r w:rsidRPr="006E488F">
                    <w:rPr>
                      <w:rFonts w:ascii="PT Astra Serif" w:eastAsia="Times New Roman" w:hAnsi="PT Astra Serif" w:cs="Arial"/>
                      <w:sz w:val="24"/>
                      <w:szCs w:val="24"/>
                      <w:lang w:eastAsia="ru-RU"/>
                    </w:rPr>
                    <w:t>Чем должно быть подтверждено в составе Заявки</w:t>
                  </w:r>
                </w:p>
              </w:tc>
            </w:tr>
            <w:tr w:rsidR="00C34392" w:rsidRPr="006E488F" w14:paraId="1924CF7A" w14:textId="77777777" w:rsidTr="00FE061C">
              <w:tc>
                <w:tcPr>
                  <w:tcW w:w="3409" w:type="dxa"/>
                  <w:shd w:val="clear" w:color="auto" w:fill="auto"/>
                </w:tcPr>
                <w:p w14:paraId="4CDD7496" w14:textId="43101791" w:rsidR="00C34392" w:rsidRPr="006E488F" w:rsidRDefault="00580C46" w:rsidP="001B578F">
                  <w:pPr>
                    <w:framePr w:hSpace="180" w:wrap="around" w:vAnchor="text" w:hAnchor="text" w:xAlign="right" w:y="1"/>
                    <w:widowControl w:val="0"/>
                    <w:autoSpaceDE w:val="0"/>
                    <w:autoSpaceDN w:val="0"/>
                    <w:adjustRightInd w:val="0"/>
                    <w:spacing w:after="0" w:line="240" w:lineRule="auto"/>
                    <w:ind w:right="63"/>
                    <w:suppressOverlap/>
                    <w:jc w:val="both"/>
                    <w:rPr>
                      <w:rFonts w:ascii="PT Astra Serif" w:eastAsia="Calibri" w:hAnsi="PT Astra Serif" w:cs="Times New Roman"/>
                      <w:color w:val="000000"/>
                      <w:sz w:val="24"/>
                      <w:szCs w:val="24"/>
                    </w:rPr>
                  </w:pPr>
                  <w:r w:rsidRPr="006E488F">
                    <w:rPr>
                      <w:rFonts w:ascii="PT Astra Serif" w:eastAsia="Times New Roman" w:hAnsi="PT Astra Serif" w:cs="Arial"/>
                      <w:sz w:val="24"/>
                      <w:szCs w:val="24"/>
                      <w:lang w:eastAsia="ru-RU"/>
                    </w:rPr>
                    <w:t>1</w:t>
                  </w:r>
                  <w:r w:rsidR="00C34392" w:rsidRPr="006E488F">
                    <w:rPr>
                      <w:rFonts w:ascii="PT Astra Serif" w:eastAsia="Times New Roman" w:hAnsi="PT Astra Serif" w:cs="Arial"/>
                      <w:sz w:val="24"/>
                      <w:szCs w:val="24"/>
                      <w:lang w:eastAsia="ru-RU"/>
                    </w:rPr>
                    <w:t xml:space="preserve">. </w:t>
                  </w:r>
                  <w:r w:rsidR="00A60C75" w:rsidRPr="006E488F">
                    <w:rPr>
                      <w:rFonts w:ascii="PT Astra Serif" w:eastAsia="Calibri" w:hAnsi="PT Astra Serif" w:cs="Times New Roman"/>
                      <w:color w:val="000000"/>
                      <w:sz w:val="24"/>
                      <w:szCs w:val="24"/>
                    </w:rPr>
                    <w:t xml:space="preserve"> </w:t>
                  </w:r>
                  <w:r w:rsidR="003E155D" w:rsidRPr="006E488F">
                    <w:rPr>
                      <w:rFonts w:ascii="PT Astra Serif" w:eastAsia="Calibri" w:hAnsi="PT Astra Serif" w:cs="Times New Roman"/>
                      <w:color w:val="000000"/>
                      <w:sz w:val="24"/>
                      <w:szCs w:val="24"/>
                    </w:rPr>
                    <w:t>Не проведение</w:t>
                  </w:r>
                  <w:r w:rsidR="00A60C75" w:rsidRPr="006E488F">
                    <w:rPr>
                      <w:rFonts w:ascii="PT Astra Serif" w:eastAsia="Calibri"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tc>
              <w:tc>
                <w:tcPr>
                  <w:tcW w:w="3829" w:type="dxa"/>
                  <w:shd w:val="clear" w:color="auto" w:fill="auto"/>
                </w:tcPr>
                <w:p w14:paraId="66CE7329" w14:textId="48E5C7F2" w:rsidR="00C34392" w:rsidRPr="006E488F" w:rsidRDefault="00A60C75" w:rsidP="001B578F">
                  <w:pPr>
                    <w:framePr w:hSpace="180" w:wrap="around" w:vAnchor="text" w:hAnchor="text" w:xAlign="right" w:y="1"/>
                    <w:spacing w:after="0" w:line="240" w:lineRule="auto"/>
                    <w:suppressOverlap/>
                    <w:jc w:val="both"/>
                    <w:rPr>
                      <w:rFonts w:ascii="PT Astra Serif" w:eastAsia="Times New Roman" w:hAnsi="PT Astra Serif" w:cs="Times New Roman"/>
                      <w:color w:val="000000"/>
                      <w:sz w:val="24"/>
                      <w:szCs w:val="24"/>
                      <w:lang w:eastAsia="ru-RU"/>
                    </w:rPr>
                  </w:pPr>
                  <w:r w:rsidRPr="006E488F">
                    <w:rPr>
                      <w:rFonts w:ascii="PT Astra Serif" w:eastAsia="Times New Roman" w:hAnsi="PT Astra Serif" w:cs="Times New Roman"/>
                      <w:color w:val="000000"/>
                      <w:sz w:val="24"/>
                      <w:szCs w:val="24"/>
                      <w:lang w:eastAsia="ru-RU"/>
                    </w:rPr>
                    <w:t xml:space="preserve">Декларируется участником в </w:t>
                  </w:r>
                  <w:r w:rsidRPr="006E488F">
                    <w:rPr>
                      <w:rFonts w:ascii="PT Astra Serif" w:eastAsia="Times New Roman" w:hAnsi="PT Astra Serif" w:cs="Times New Roman"/>
                      <w:color w:val="2E74B5" w:themeColor="accent1" w:themeShade="BF"/>
                      <w:sz w:val="24"/>
                      <w:szCs w:val="24"/>
                      <w:lang w:eastAsia="ru-RU"/>
                    </w:rPr>
                    <w:t>Форме 1 «Заявка на участие в закупке»</w:t>
                  </w:r>
                </w:p>
              </w:tc>
            </w:tr>
            <w:tr w:rsidR="00C34392" w:rsidRPr="006E488F" w14:paraId="0514B2A3" w14:textId="77777777" w:rsidTr="00FE061C">
              <w:tc>
                <w:tcPr>
                  <w:tcW w:w="3409" w:type="dxa"/>
                  <w:shd w:val="clear" w:color="auto" w:fill="auto"/>
                </w:tcPr>
                <w:p w14:paraId="34383E28" w14:textId="5E93FAC7" w:rsidR="00C34392" w:rsidRPr="006E488F" w:rsidRDefault="000A3EDD" w:rsidP="001B578F">
                  <w:pPr>
                    <w:framePr w:hSpace="180" w:wrap="around" w:vAnchor="text" w:hAnchor="text" w:xAlign="right" w:y="1"/>
                    <w:spacing w:after="0" w:line="240" w:lineRule="auto"/>
                    <w:suppressOverlap/>
                    <w:jc w:val="both"/>
                    <w:rPr>
                      <w:rFonts w:ascii="PT Astra Serif" w:eastAsia="Times New Roman" w:hAnsi="PT Astra Serif" w:cs="Arial"/>
                      <w:sz w:val="24"/>
                      <w:szCs w:val="24"/>
                      <w:lang w:eastAsia="ru-RU"/>
                    </w:rPr>
                  </w:pPr>
                  <w:r w:rsidRPr="006E488F">
                    <w:rPr>
                      <w:rFonts w:ascii="PT Astra Serif" w:eastAsia="Times New Roman" w:hAnsi="PT Astra Serif" w:cs="Arial"/>
                      <w:sz w:val="24"/>
                      <w:szCs w:val="24"/>
                      <w:lang w:eastAsia="ru-RU"/>
                    </w:rPr>
                    <w:t>2</w:t>
                  </w:r>
                  <w:r w:rsidR="00C34392" w:rsidRPr="006E488F">
                    <w:rPr>
                      <w:rFonts w:ascii="PT Astra Serif" w:eastAsia="Times New Roman" w:hAnsi="PT Astra Serif" w:cs="Arial"/>
                      <w:sz w:val="24"/>
                      <w:szCs w:val="24"/>
                      <w:lang w:eastAsia="ru-RU"/>
                    </w:rPr>
                    <w:t>. 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829" w:type="dxa"/>
                  <w:shd w:val="clear" w:color="auto" w:fill="auto"/>
                </w:tcPr>
                <w:p w14:paraId="6CB55F44" w14:textId="5D2D2BE0" w:rsidR="00C34392" w:rsidRPr="006E488F" w:rsidRDefault="00347AA2" w:rsidP="001B578F">
                  <w:pPr>
                    <w:framePr w:hSpace="180" w:wrap="around" w:vAnchor="text" w:hAnchor="text" w:xAlign="right" w:y="1"/>
                    <w:spacing w:after="0" w:line="240" w:lineRule="auto"/>
                    <w:suppressOverlap/>
                    <w:jc w:val="both"/>
                    <w:rPr>
                      <w:rFonts w:ascii="PT Astra Serif" w:eastAsia="Times New Roman" w:hAnsi="PT Astra Serif" w:cs="Times New Roman"/>
                      <w:color w:val="000000"/>
                      <w:sz w:val="24"/>
                      <w:szCs w:val="24"/>
                      <w:lang w:eastAsia="ru-RU"/>
                    </w:rPr>
                  </w:pPr>
                  <w:r w:rsidRPr="006E488F">
                    <w:rPr>
                      <w:rFonts w:ascii="PT Astra Serif" w:eastAsia="Times New Roman" w:hAnsi="PT Astra Serif" w:cs="Times New Roman"/>
                      <w:color w:val="000000"/>
                      <w:sz w:val="24"/>
                      <w:szCs w:val="24"/>
                      <w:lang w:eastAsia="ru-RU"/>
                    </w:rPr>
                    <w:t xml:space="preserve">Декларируется участником в </w:t>
                  </w:r>
                  <w:r w:rsidRPr="006E488F">
                    <w:rPr>
                      <w:rFonts w:ascii="PT Astra Serif" w:eastAsia="Times New Roman" w:hAnsi="PT Astra Serif" w:cs="Times New Roman"/>
                      <w:color w:val="2E74B5" w:themeColor="accent1" w:themeShade="BF"/>
                      <w:sz w:val="24"/>
                      <w:szCs w:val="24"/>
                      <w:lang w:eastAsia="ru-RU"/>
                    </w:rPr>
                    <w:t>Форме 1 «Заявка на участие в закупке</w:t>
                  </w:r>
                  <w:r w:rsidR="007C3BAE" w:rsidRPr="006E488F">
                    <w:rPr>
                      <w:rFonts w:ascii="PT Astra Serif" w:eastAsia="Times New Roman" w:hAnsi="PT Astra Serif" w:cs="Times New Roman"/>
                      <w:color w:val="2E74B5" w:themeColor="accent1" w:themeShade="BF"/>
                      <w:sz w:val="24"/>
                      <w:szCs w:val="24"/>
                      <w:lang w:eastAsia="ru-RU"/>
                    </w:rPr>
                    <w:t>»</w:t>
                  </w:r>
                </w:p>
              </w:tc>
            </w:tr>
            <w:tr w:rsidR="00347AA2" w:rsidRPr="006E488F" w14:paraId="68D57F77" w14:textId="77777777" w:rsidTr="00FE061C">
              <w:tc>
                <w:tcPr>
                  <w:tcW w:w="3409" w:type="dxa"/>
                  <w:shd w:val="clear" w:color="auto" w:fill="auto"/>
                </w:tcPr>
                <w:p w14:paraId="0615BF4E" w14:textId="568573E7" w:rsidR="00347AA2" w:rsidRPr="006E488F" w:rsidRDefault="000A3EDD" w:rsidP="001B578F">
                  <w:pPr>
                    <w:framePr w:hSpace="180" w:wrap="around" w:vAnchor="text" w:hAnchor="text" w:xAlign="right" w:y="1"/>
                    <w:widowControl w:val="0"/>
                    <w:autoSpaceDE w:val="0"/>
                    <w:autoSpaceDN w:val="0"/>
                    <w:adjustRightInd w:val="0"/>
                    <w:spacing w:after="0" w:line="240" w:lineRule="auto"/>
                    <w:suppressOverlap/>
                    <w:jc w:val="both"/>
                    <w:rPr>
                      <w:rFonts w:ascii="PT Astra Serif" w:eastAsia="Calibri" w:hAnsi="PT Astra Serif" w:cs="Times New Roman"/>
                      <w:color w:val="000000"/>
                      <w:sz w:val="24"/>
                      <w:szCs w:val="24"/>
                    </w:rPr>
                  </w:pPr>
                  <w:r w:rsidRPr="006E488F">
                    <w:rPr>
                      <w:rFonts w:ascii="PT Astra Serif" w:hAnsi="PT Astra Serif"/>
                      <w:sz w:val="24"/>
                    </w:rPr>
                    <w:lastRenderedPageBreak/>
                    <w:t>3</w:t>
                  </w:r>
                  <w:r w:rsidR="00347AA2" w:rsidRPr="006E488F">
                    <w:rPr>
                      <w:rFonts w:ascii="PT Astra Serif" w:hAnsi="PT Astra Serif"/>
                      <w:sz w:val="24"/>
                    </w:rPr>
                    <w:t xml:space="preserve">. </w:t>
                  </w:r>
                  <w:r w:rsidR="009F7403" w:rsidRPr="006E488F">
                    <w:rPr>
                      <w:rFonts w:ascii="PT Astra Serif" w:eastAsia="Calibri" w:hAnsi="PT Astra Serif" w:cs="Times New Roman"/>
                      <w:color w:val="000000"/>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w:t>
                  </w:r>
                  <w:r w:rsidR="009F7403" w:rsidRPr="006E488F">
                    <w:rPr>
                      <w:rFonts w:ascii="PT Astra Serif" w:eastAsia="Calibri" w:hAnsi="PT Astra Serif" w:cs="Times New Roman"/>
                      <w:color w:val="000000"/>
                      <w:sz w:val="24"/>
                      <w:szCs w:val="24"/>
                    </w:rPr>
                    <w:lastRenderedPageBreak/>
                    <w:t>участие в определении поставщика (подрядчика, исполнителя) не принято.</w:t>
                  </w:r>
                </w:p>
              </w:tc>
              <w:tc>
                <w:tcPr>
                  <w:tcW w:w="3829" w:type="dxa"/>
                  <w:shd w:val="clear" w:color="auto" w:fill="auto"/>
                </w:tcPr>
                <w:p w14:paraId="0B58CDA2" w14:textId="3D2507CF" w:rsidR="00347AA2" w:rsidRPr="006E488F" w:rsidRDefault="00347AA2" w:rsidP="001B578F">
                  <w:pPr>
                    <w:framePr w:hSpace="180" w:wrap="around" w:vAnchor="text" w:hAnchor="text" w:xAlign="right" w:y="1"/>
                    <w:spacing w:after="0" w:line="240" w:lineRule="auto"/>
                    <w:suppressOverlap/>
                    <w:jc w:val="both"/>
                    <w:rPr>
                      <w:rFonts w:ascii="PT Astra Serif" w:eastAsia="Times New Roman" w:hAnsi="PT Astra Serif" w:cs="Times New Roman"/>
                      <w:color w:val="000000"/>
                      <w:sz w:val="24"/>
                      <w:szCs w:val="24"/>
                      <w:lang w:eastAsia="ru-RU"/>
                    </w:rPr>
                  </w:pPr>
                  <w:r w:rsidRPr="006E488F">
                    <w:rPr>
                      <w:rFonts w:ascii="PT Astra Serif" w:eastAsia="Times New Roman" w:hAnsi="PT Astra Serif" w:cs="Times New Roman"/>
                      <w:color w:val="000000"/>
                      <w:sz w:val="24"/>
                      <w:szCs w:val="24"/>
                      <w:lang w:eastAsia="ru-RU"/>
                    </w:rPr>
                    <w:lastRenderedPageBreak/>
                    <w:t xml:space="preserve">Декларируется участником в </w:t>
                  </w:r>
                  <w:r w:rsidRPr="006E488F">
                    <w:rPr>
                      <w:rFonts w:ascii="PT Astra Serif" w:eastAsia="Times New Roman" w:hAnsi="PT Astra Serif" w:cs="Times New Roman"/>
                      <w:color w:val="2E74B5" w:themeColor="accent1" w:themeShade="BF"/>
                      <w:sz w:val="24"/>
                      <w:szCs w:val="24"/>
                      <w:lang w:eastAsia="ru-RU"/>
                    </w:rPr>
                    <w:t>Форме 1 «Заявка на участие в закупке»</w:t>
                  </w:r>
                </w:p>
              </w:tc>
            </w:tr>
            <w:tr w:rsidR="009F7403" w:rsidRPr="006E488F" w14:paraId="7EB387DB" w14:textId="77777777" w:rsidTr="00FE061C">
              <w:tc>
                <w:tcPr>
                  <w:tcW w:w="3409" w:type="dxa"/>
                  <w:shd w:val="clear" w:color="auto" w:fill="auto"/>
                </w:tcPr>
                <w:p w14:paraId="3894ED84" w14:textId="49F6DC2E" w:rsidR="009F7403" w:rsidRPr="006E488F" w:rsidRDefault="000A3EDD" w:rsidP="001B578F">
                  <w:pPr>
                    <w:framePr w:hSpace="180" w:wrap="around" w:vAnchor="text" w:hAnchor="text" w:xAlign="right" w:y="1"/>
                    <w:widowControl w:val="0"/>
                    <w:autoSpaceDE w:val="0"/>
                    <w:autoSpaceDN w:val="0"/>
                    <w:adjustRightInd w:val="0"/>
                    <w:spacing w:after="0" w:line="240" w:lineRule="auto"/>
                    <w:suppressOverlap/>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4</w:t>
                  </w:r>
                  <w:r w:rsidR="009F7403" w:rsidRPr="006E488F">
                    <w:rPr>
                      <w:rFonts w:ascii="PT Astra Serif" w:eastAsia="Calibri" w:hAnsi="PT Astra Serif" w:cs="Times New Roman"/>
                      <w:color w:val="000000"/>
                      <w:sz w:val="24"/>
                      <w:szCs w:val="24"/>
                    </w:rPr>
                    <w:t xml:space="preserve">.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009F7403" w:rsidRPr="006E488F">
                      <w:rPr>
                        <w:rFonts w:ascii="PT Astra Serif" w:eastAsia="Calibri" w:hAnsi="PT Astra Serif" w:cs="Times New Roman"/>
                        <w:color w:val="000000"/>
                        <w:sz w:val="24"/>
                        <w:szCs w:val="24"/>
                      </w:rPr>
                      <w:t>статьями 289</w:t>
                    </w:r>
                  </w:hyperlink>
                  <w:r w:rsidR="009F7403" w:rsidRPr="006E488F">
                    <w:rPr>
                      <w:rFonts w:ascii="PT Astra Serif" w:eastAsia="Calibri" w:hAnsi="PT Astra Serif" w:cs="Times New Roman"/>
                      <w:color w:val="000000"/>
                      <w:sz w:val="24"/>
                      <w:szCs w:val="24"/>
                    </w:rPr>
                    <w:t xml:space="preserve">, </w:t>
                  </w:r>
                  <w:hyperlink r:id="rId15" w:history="1">
                    <w:r w:rsidR="009F7403" w:rsidRPr="006E488F">
                      <w:rPr>
                        <w:rFonts w:ascii="PT Astra Serif" w:eastAsia="Calibri" w:hAnsi="PT Astra Serif" w:cs="Times New Roman"/>
                        <w:color w:val="000000"/>
                        <w:sz w:val="24"/>
                        <w:szCs w:val="24"/>
                      </w:rPr>
                      <w:t>290</w:t>
                    </w:r>
                  </w:hyperlink>
                  <w:r w:rsidR="009F7403" w:rsidRPr="006E488F">
                    <w:rPr>
                      <w:rFonts w:ascii="PT Astra Serif" w:eastAsia="Calibri" w:hAnsi="PT Astra Serif" w:cs="Times New Roman"/>
                      <w:color w:val="000000"/>
                      <w:sz w:val="24"/>
                      <w:szCs w:val="24"/>
                    </w:rPr>
                    <w:t xml:space="preserve">, </w:t>
                  </w:r>
                  <w:hyperlink r:id="rId16" w:history="1">
                    <w:r w:rsidR="009F7403" w:rsidRPr="006E488F">
                      <w:rPr>
                        <w:rFonts w:ascii="PT Astra Serif" w:eastAsia="Calibri" w:hAnsi="PT Astra Serif" w:cs="Times New Roman"/>
                        <w:color w:val="000000"/>
                        <w:sz w:val="24"/>
                        <w:szCs w:val="24"/>
                      </w:rPr>
                      <w:t>291</w:t>
                    </w:r>
                  </w:hyperlink>
                  <w:r w:rsidR="009F7403" w:rsidRPr="006E488F">
                    <w:rPr>
                      <w:rFonts w:ascii="PT Astra Serif" w:eastAsia="Calibri" w:hAnsi="PT Astra Serif" w:cs="Times New Roman"/>
                      <w:color w:val="000000"/>
                      <w:sz w:val="24"/>
                      <w:szCs w:val="24"/>
                    </w:rPr>
                    <w:t xml:space="preserve">, </w:t>
                  </w:r>
                  <w:hyperlink r:id="rId17" w:history="1">
                    <w:r w:rsidR="009F7403" w:rsidRPr="006E488F">
                      <w:rPr>
                        <w:rFonts w:ascii="PT Astra Serif" w:eastAsia="Calibri" w:hAnsi="PT Astra Serif" w:cs="Times New Roman"/>
                        <w:color w:val="000000"/>
                        <w:sz w:val="24"/>
                        <w:szCs w:val="24"/>
                      </w:rPr>
                      <w:t>291.1</w:t>
                    </w:r>
                  </w:hyperlink>
                  <w:r w:rsidR="009F7403" w:rsidRPr="006E488F">
                    <w:rPr>
                      <w:rFonts w:ascii="PT Astra Serif" w:eastAsia="Calibri" w:hAnsi="PT Astra Serif" w:cs="Times New Roman"/>
                      <w:color w:val="000000"/>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3829" w:type="dxa"/>
                  <w:shd w:val="clear" w:color="auto" w:fill="auto"/>
                </w:tcPr>
                <w:p w14:paraId="4468ACA1" w14:textId="3A14E2F9" w:rsidR="009F7403" w:rsidRPr="006E488F" w:rsidRDefault="009F7403" w:rsidP="001B578F">
                  <w:pPr>
                    <w:framePr w:hSpace="180" w:wrap="around" w:vAnchor="text" w:hAnchor="text" w:xAlign="right" w:y="1"/>
                    <w:spacing w:after="0" w:line="240" w:lineRule="auto"/>
                    <w:suppressOverlap/>
                    <w:jc w:val="both"/>
                    <w:rPr>
                      <w:rFonts w:ascii="PT Astra Serif" w:eastAsia="Times New Roman" w:hAnsi="PT Astra Serif" w:cs="Times New Roman"/>
                      <w:color w:val="000000"/>
                      <w:sz w:val="24"/>
                      <w:szCs w:val="24"/>
                      <w:lang w:eastAsia="ru-RU"/>
                    </w:rPr>
                  </w:pPr>
                  <w:r w:rsidRPr="006E488F">
                    <w:rPr>
                      <w:rFonts w:ascii="PT Astra Serif" w:eastAsia="Times New Roman" w:hAnsi="PT Astra Serif" w:cs="Times New Roman"/>
                      <w:color w:val="000000"/>
                      <w:sz w:val="24"/>
                      <w:szCs w:val="24"/>
                      <w:lang w:eastAsia="ru-RU"/>
                    </w:rPr>
                    <w:t xml:space="preserve">Декларируется участником в </w:t>
                  </w:r>
                  <w:r w:rsidRPr="006E488F">
                    <w:rPr>
                      <w:rFonts w:ascii="PT Astra Serif" w:eastAsia="Times New Roman" w:hAnsi="PT Astra Serif" w:cs="Times New Roman"/>
                      <w:color w:val="2E74B5" w:themeColor="accent1" w:themeShade="BF"/>
                      <w:sz w:val="24"/>
                      <w:szCs w:val="24"/>
                      <w:lang w:eastAsia="ru-RU"/>
                    </w:rPr>
                    <w:t>Форме 1 «Заявка на участие в закупке</w:t>
                  </w:r>
                </w:p>
              </w:tc>
            </w:tr>
            <w:tr w:rsidR="00871532" w:rsidRPr="006E488F" w14:paraId="14252479" w14:textId="77777777" w:rsidTr="00FE061C">
              <w:tc>
                <w:tcPr>
                  <w:tcW w:w="3409" w:type="dxa"/>
                  <w:shd w:val="clear" w:color="auto" w:fill="auto"/>
                </w:tcPr>
                <w:p w14:paraId="38F8DD17" w14:textId="58F9DB49" w:rsidR="00871532" w:rsidRPr="006E488F" w:rsidRDefault="000A3EDD" w:rsidP="001B578F">
                  <w:pPr>
                    <w:keepNext/>
                    <w:framePr w:hSpace="180" w:wrap="around" w:vAnchor="text" w:hAnchor="text" w:xAlign="right" w:y="1"/>
                    <w:spacing w:after="0" w:line="240" w:lineRule="auto"/>
                    <w:suppressOverlap/>
                    <w:jc w:val="both"/>
                    <w:rPr>
                      <w:rFonts w:ascii="PT Astra Serif" w:eastAsia="Times New Roman" w:hAnsi="PT Astra Serif" w:cs="Arial"/>
                      <w:color w:val="FF0000"/>
                      <w:sz w:val="24"/>
                      <w:szCs w:val="24"/>
                      <w:highlight w:val="cyan"/>
                      <w:lang w:eastAsia="ru-RU"/>
                    </w:rPr>
                  </w:pPr>
                  <w:r w:rsidRPr="006E488F">
                    <w:rPr>
                      <w:rFonts w:ascii="PT Astra Serif" w:eastAsia="Times New Roman" w:hAnsi="PT Astra Serif" w:cs="Arial"/>
                      <w:sz w:val="24"/>
                      <w:szCs w:val="24"/>
                      <w:lang w:eastAsia="ru-RU"/>
                    </w:rPr>
                    <w:t>5</w:t>
                  </w:r>
                  <w:r w:rsidR="00871532" w:rsidRPr="006E488F">
                    <w:rPr>
                      <w:rFonts w:ascii="PT Astra Serif" w:eastAsia="Times New Roman" w:hAnsi="PT Astra Serif" w:cs="Arial"/>
                      <w:sz w:val="24"/>
                      <w:szCs w:val="24"/>
                      <w:lang w:eastAsia="ru-RU"/>
                    </w:rPr>
                    <w:t xml:space="preserve">. Отсутствие сведений об Участнике закупки в реестре недобросовестных </w:t>
                  </w:r>
                  <w:r w:rsidR="00871532" w:rsidRPr="006E488F">
                    <w:rPr>
                      <w:rFonts w:ascii="PT Astra Serif" w:eastAsia="Times New Roman" w:hAnsi="PT Astra Serif" w:cs="Arial"/>
                      <w:sz w:val="24"/>
                      <w:szCs w:val="24"/>
                      <w:lang w:eastAsia="ru-RU"/>
                    </w:rPr>
                    <w:lastRenderedPageBreak/>
                    <w:t>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829" w:type="dxa"/>
                  <w:shd w:val="clear" w:color="auto" w:fill="auto"/>
                </w:tcPr>
                <w:p w14:paraId="1257D0DC" w14:textId="77777777" w:rsidR="00871532" w:rsidRPr="006E488F" w:rsidRDefault="00871532" w:rsidP="001B578F">
                  <w:pPr>
                    <w:framePr w:hSpace="180" w:wrap="around" w:vAnchor="text" w:hAnchor="text" w:xAlign="right" w:y="1"/>
                    <w:spacing w:after="0" w:line="240" w:lineRule="auto"/>
                    <w:suppressOverlap/>
                    <w:jc w:val="both"/>
                    <w:rPr>
                      <w:rFonts w:ascii="PT Astra Serif" w:eastAsia="Times New Roman" w:hAnsi="PT Astra Serif" w:cs="Times New Roman"/>
                      <w:color w:val="2E74B5" w:themeColor="accent1" w:themeShade="BF"/>
                      <w:sz w:val="24"/>
                      <w:szCs w:val="24"/>
                      <w:lang w:eastAsia="ru-RU"/>
                    </w:rPr>
                  </w:pPr>
                  <w:r w:rsidRPr="006E488F">
                    <w:rPr>
                      <w:rFonts w:ascii="PT Astra Serif" w:eastAsia="Times New Roman" w:hAnsi="PT Astra Serif" w:cs="Times New Roman"/>
                      <w:color w:val="000000"/>
                      <w:sz w:val="24"/>
                      <w:szCs w:val="24"/>
                      <w:lang w:eastAsia="ru-RU"/>
                    </w:rPr>
                    <w:lastRenderedPageBreak/>
                    <w:t xml:space="preserve">Декларируется участником в </w:t>
                  </w:r>
                  <w:r w:rsidRPr="006E488F">
                    <w:rPr>
                      <w:rFonts w:ascii="PT Astra Serif" w:eastAsia="Times New Roman" w:hAnsi="PT Astra Serif" w:cs="Times New Roman"/>
                      <w:color w:val="2E74B5" w:themeColor="accent1" w:themeShade="BF"/>
                      <w:sz w:val="24"/>
                      <w:szCs w:val="24"/>
                      <w:lang w:eastAsia="ru-RU"/>
                    </w:rPr>
                    <w:t>Форме 1 «Заявка на участие в закупке»</w:t>
                  </w:r>
                </w:p>
                <w:p w14:paraId="3377C09D" w14:textId="4DF43E05" w:rsidR="00871532" w:rsidRPr="006E488F" w:rsidRDefault="00871532" w:rsidP="001B578F">
                  <w:pPr>
                    <w:framePr w:hSpace="180" w:wrap="around" w:vAnchor="text" w:hAnchor="text" w:xAlign="right" w:y="1"/>
                    <w:spacing w:after="0" w:line="240" w:lineRule="auto"/>
                    <w:suppressOverlap/>
                    <w:jc w:val="both"/>
                    <w:rPr>
                      <w:rFonts w:ascii="PT Astra Serif" w:eastAsia="Times New Roman" w:hAnsi="PT Astra Serif" w:cs="Times New Roman"/>
                      <w:color w:val="FF0000"/>
                      <w:sz w:val="24"/>
                      <w:szCs w:val="24"/>
                      <w:highlight w:val="cyan"/>
                    </w:rPr>
                  </w:pPr>
                  <w:r w:rsidRPr="006E488F">
                    <w:rPr>
                      <w:rFonts w:ascii="PT Astra Serif" w:eastAsia="Times New Roman" w:hAnsi="PT Astra Serif" w:cs="Times New Roman"/>
                      <w:color w:val="000000"/>
                      <w:sz w:val="24"/>
                      <w:szCs w:val="24"/>
                      <w:lang w:eastAsia="ru-RU"/>
                    </w:rPr>
                    <w:lastRenderedPageBreak/>
                    <w:t xml:space="preserve">Дополнительная проверка осуществляется Заказчиком </w:t>
                  </w:r>
                  <w:r w:rsidRPr="006E488F">
                    <w:rPr>
                      <w:rFonts w:ascii="PT Astra Serif" w:eastAsia="Times New Roman" w:hAnsi="PT Astra Serif" w:cs="Times New Roman"/>
                      <w:color w:val="2E74B5" w:themeColor="accent1" w:themeShade="BF"/>
                      <w:sz w:val="24"/>
                      <w:szCs w:val="24"/>
                      <w:lang w:eastAsia="ru-RU"/>
                    </w:rPr>
                    <w:t xml:space="preserve">на сайте </w:t>
                  </w:r>
                  <w:hyperlink r:id="rId18" w:history="1">
                    <w:r w:rsidRPr="006E488F">
                      <w:rPr>
                        <w:rStyle w:val="a8"/>
                        <w:rFonts w:ascii="PT Astra Serif" w:eastAsia="Times New Roman" w:hAnsi="PT Astra Serif" w:cs="Times New Roman"/>
                        <w:sz w:val="24"/>
                        <w:szCs w:val="24"/>
                        <w:lang w:eastAsia="ru-RU"/>
                        <w14:textFill>
                          <w14:solidFill>
                            <w14:srgbClr w14:val="0000FF">
                              <w14:lumMod w14:val="75000"/>
                            </w14:srgbClr>
                          </w14:solidFill>
                        </w14:textFill>
                      </w:rPr>
                      <w:t>www.zakupki.gov.ru</w:t>
                    </w:r>
                  </w:hyperlink>
                  <w:r w:rsidRPr="006E488F">
                    <w:rPr>
                      <w:rFonts w:ascii="PT Astra Serif" w:eastAsia="Times New Roman" w:hAnsi="PT Astra Serif" w:cs="Times New Roman"/>
                      <w:color w:val="2E74B5" w:themeColor="accent1" w:themeShade="BF"/>
                      <w:sz w:val="24"/>
                      <w:szCs w:val="24"/>
                      <w:lang w:eastAsia="ru-RU"/>
                    </w:rPr>
                    <w:t>.</w:t>
                  </w:r>
                </w:p>
              </w:tc>
            </w:tr>
            <w:tr w:rsidR="00871532" w:rsidRPr="006E488F" w14:paraId="4D098728" w14:textId="77777777" w:rsidTr="00FE061C">
              <w:tc>
                <w:tcPr>
                  <w:tcW w:w="3409" w:type="dxa"/>
                  <w:shd w:val="clear" w:color="auto" w:fill="auto"/>
                </w:tcPr>
                <w:p w14:paraId="6FF4FCD6" w14:textId="565C2504" w:rsidR="00871532" w:rsidRPr="006E488F" w:rsidRDefault="000A3EDD" w:rsidP="001B578F">
                  <w:pPr>
                    <w:framePr w:hSpace="180" w:wrap="around" w:vAnchor="text" w:hAnchor="text" w:xAlign="right" w:y="1"/>
                    <w:spacing w:after="0" w:line="240" w:lineRule="auto"/>
                    <w:suppressOverlap/>
                    <w:jc w:val="both"/>
                    <w:rPr>
                      <w:rFonts w:ascii="PT Astra Serif" w:eastAsia="Times New Roman" w:hAnsi="PT Astra Serif" w:cs="Arial"/>
                      <w:sz w:val="24"/>
                      <w:szCs w:val="24"/>
                      <w:lang w:eastAsia="ru-RU"/>
                    </w:rPr>
                  </w:pPr>
                  <w:r w:rsidRPr="006E488F">
                    <w:rPr>
                      <w:rFonts w:ascii="PT Astra Serif" w:eastAsia="Times New Roman" w:hAnsi="PT Astra Serif" w:cs="Arial"/>
                      <w:sz w:val="24"/>
                      <w:szCs w:val="24"/>
                      <w:lang w:eastAsia="ru-RU"/>
                    </w:rPr>
                    <w:t>6</w:t>
                  </w:r>
                  <w:r w:rsidR="00871532" w:rsidRPr="006E488F">
                    <w:rPr>
                      <w:rFonts w:ascii="PT Astra Serif" w:eastAsia="Times New Roman" w:hAnsi="PT Astra Serif" w:cs="Arial"/>
                      <w:sz w:val="24"/>
                      <w:szCs w:val="24"/>
                      <w:lang w:eastAsia="ru-RU"/>
                    </w:rPr>
                    <w:t xml:space="preserve">. Отсутствие сведений об Участнике закупки </w:t>
                  </w:r>
                  <w:r w:rsidR="00871532" w:rsidRPr="006E488F">
                    <w:rPr>
                      <w:rFonts w:ascii="PT Astra Serif" w:eastAsia="Calibri" w:hAnsi="PT Astra Serif" w:cs="Arial"/>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829" w:type="dxa"/>
                  <w:shd w:val="clear" w:color="auto" w:fill="auto"/>
                </w:tcPr>
                <w:p w14:paraId="205C48E3" w14:textId="77777777" w:rsidR="00871532" w:rsidRPr="006E488F" w:rsidRDefault="00871532" w:rsidP="001B578F">
                  <w:pPr>
                    <w:framePr w:hSpace="180" w:wrap="around" w:vAnchor="text" w:hAnchor="text" w:xAlign="right" w:y="1"/>
                    <w:spacing w:after="0" w:line="240" w:lineRule="auto"/>
                    <w:suppressOverlap/>
                    <w:jc w:val="both"/>
                    <w:rPr>
                      <w:rFonts w:ascii="PT Astra Serif" w:eastAsia="Times New Roman" w:hAnsi="PT Astra Serif" w:cs="Times New Roman"/>
                      <w:color w:val="2E74B5" w:themeColor="accent1" w:themeShade="BF"/>
                      <w:sz w:val="24"/>
                      <w:szCs w:val="24"/>
                      <w:lang w:eastAsia="ru-RU"/>
                    </w:rPr>
                  </w:pPr>
                  <w:r w:rsidRPr="006E488F">
                    <w:rPr>
                      <w:rFonts w:ascii="PT Astra Serif" w:eastAsia="Times New Roman" w:hAnsi="PT Astra Serif" w:cs="Times New Roman"/>
                      <w:color w:val="000000"/>
                      <w:sz w:val="24"/>
                      <w:szCs w:val="24"/>
                      <w:lang w:eastAsia="ru-RU"/>
                    </w:rPr>
                    <w:t xml:space="preserve">Декларируется участником в </w:t>
                  </w:r>
                  <w:r w:rsidRPr="006E488F">
                    <w:rPr>
                      <w:rFonts w:ascii="PT Astra Serif" w:eastAsia="Times New Roman" w:hAnsi="PT Astra Serif" w:cs="Times New Roman"/>
                      <w:color w:val="2E74B5" w:themeColor="accent1" w:themeShade="BF"/>
                      <w:sz w:val="24"/>
                      <w:szCs w:val="24"/>
                      <w:lang w:eastAsia="ru-RU"/>
                    </w:rPr>
                    <w:t>Форме 1 «Заявка на участие в закупке»</w:t>
                  </w:r>
                </w:p>
                <w:p w14:paraId="7384E9C8" w14:textId="0F65002A" w:rsidR="00871532" w:rsidRPr="006E488F" w:rsidRDefault="00871532" w:rsidP="001B578F">
                  <w:pPr>
                    <w:framePr w:hSpace="180" w:wrap="around" w:vAnchor="text" w:hAnchor="text" w:xAlign="right" w:y="1"/>
                    <w:spacing w:after="0" w:line="240" w:lineRule="auto"/>
                    <w:suppressOverlap/>
                    <w:jc w:val="both"/>
                    <w:rPr>
                      <w:rFonts w:ascii="PT Astra Serif" w:eastAsia="Times New Roman" w:hAnsi="PT Astra Serif" w:cs="Arial"/>
                      <w:sz w:val="24"/>
                      <w:szCs w:val="24"/>
                      <w:lang w:eastAsia="ru-RU"/>
                    </w:rPr>
                  </w:pPr>
                  <w:r w:rsidRPr="006E488F">
                    <w:rPr>
                      <w:rFonts w:ascii="PT Astra Serif" w:eastAsia="Times New Roman" w:hAnsi="PT Astra Serif" w:cs="Times New Roman"/>
                      <w:color w:val="000000"/>
                      <w:sz w:val="24"/>
                      <w:szCs w:val="24"/>
                      <w:lang w:eastAsia="ru-RU"/>
                    </w:rPr>
                    <w:t xml:space="preserve">Дополнительная проверка осуществляется Заказчиком </w:t>
                  </w:r>
                  <w:r w:rsidRPr="006E488F">
                    <w:rPr>
                      <w:rFonts w:ascii="PT Astra Serif" w:eastAsia="Times New Roman" w:hAnsi="PT Astra Serif" w:cs="Times New Roman"/>
                      <w:color w:val="2E74B5" w:themeColor="accent1" w:themeShade="BF"/>
                      <w:sz w:val="24"/>
                      <w:szCs w:val="24"/>
                      <w:lang w:eastAsia="ru-RU"/>
                    </w:rPr>
                    <w:t xml:space="preserve">на сайте </w:t>
                  </w:r>
                  <w:hyperlink r:id="rId19" w:history="1">
                    <w:r w:rsidRPr="006E488F">
                      <w:rPr>
                        <w:rStyle w:val="a8"/>
                        <w:rFonts w:ascii="PT Astra Serif" w:eastAsia="Times New Roman" w:hAnsi="PT Astra Serif" w:cs="Times New Roman"/>
                        <w:sz w:val="24"/>
                        <w:szCs w:val="24"/>
                        <w:lang w:eastAsia="ru-RU"/>
                        <w14:textFill>
                          <w14:solidFill>
                            <w14:srgbClr w14:val="0000FF">
                              <w14:lumMod w14:val="75000"/>
                            </w14:srgbClr>
                          </w14:solidFill>
                        </w14:textFill>
                      </w:rPr>
                      <w:t>www.zakupki.gov.ru</w:t>
                    </w:r>
                  </w:hyperlink>
                  <w:r w:rsidRPr="006E488F">
                    <w:rPr>
                      <w:rFonts w:ascii="PT Astra Serif" w:eastAsia="Times New Roman" w:hAnsi="PT Astra Serif" w:cs="Times New Roman"/>
                      <w:color w:val="2E74B5" w:themeColor="accent1" w:themeShade="BF"/>
                      <w:sz w:val="24"/>
                      <w:szCs w:val="24"/>
                      <w:lang w:eastAsia="ru-RU"/>
                    </w:rPr>
                    <w:t>.</w:t>
                  </w:r>
                </w:p>
              </w:tc>
            </w:tr>
            <w:tr w:rsidR="00871532" w:rsidRPr="006E488F" w14:paraId="54D2D61D" w14:textId="77777777" w:rsidTr="00FE061C">
              <w:tc>
                <w:tcPr>
                  <w:tcW w:w="3409" w:type="dxa"/>
                  <w:shd w:val="clear" w:color="auto" w:fill="auto"/>
                </w:tcPr>
                <w:p w14:paraId="0192D9C9" w14:textId="5DDC6CBF" w:rsidR="00871532" w:rsidRPr="006E488F" w:rsidRDefault="000A3EDD" w:rsidP="001B578F">
                  <w:pPr>
                    <w:framePr w:hSpace="180" w:wrap="around" w:vAnchor="text" w:hAnchor="text" w:xAlign="right" w:y="1"/>
                    <w:autoSpaceDE w:val="0"/>
                    <w:autoSpaceDN w:val="0"/>
                    <w:adjustRightInd w:val="0"/>
                    <w:spacing w:after="0" w:line="240" w:lineRule="auto"/>
                    <w:ind w:firstLine="204"/>
                    <w:suppressOverlap/>
                    <w:jc w:val="both"/>
                    <w:rPr>
                      <w:rFonts w:ascii="PT Astra Serif" w:eastAsia="Times New Roman" w:hAnsi="PT Astra Serif" w:cs="Arial"/>
                      <w:sz w:val="24"/>
                      <w:szCs w:val="24"/>
                      <w:lang w:eastAsia="ru-RU"/>
                    </w:rPr>
                  </w:pPr>
                  <w:r w:rsidRPr="006E488F">
                    <w:rPr>
                      <w:rFonts w:ascii="PT Astra Serif" w:eastAsia="Times New Roman" w:hAnsi="PT Astra Serif" w:cs="Arial"/>
                      <w:sz w:val="24"/>
                      <w:szCs w:val="24"/>
                      <w:lang w:eastAsia="ru-RU"/>
                    </w:rPr>
                    <w:t>7</w:t>
                  </w:r>
                  <w:r w:rsidR="00871532" w:rsidRPr="006E488F">
                    <w:rPr>
                      <w:rFonts w:ascii="PT Astra Serif" w:eastAsia="Times New Roman" w:hAnsi="PT Astra Serif" w:cs="Arial"/>
                      <w:sz w:val="24"/>
                      <w:szCs w:val="24"/>
                      <w:lang w:eastAsia="ru-RU"/>
                    </w:rPr>
                    <w:t xml:space="preserve">. </w:t>
                  </w:r>
                  <w:r w:rsidR="00871532" w:rsidRPr="006E488F">
                    <w:rPr>
                      <w:rFonts w:ascii="PT Astra Serif" w:hAnsi="PT Astra Serif"/>
                    </w:rPr>
                    <w:t xml:space="preserve"> </w:t>
                  </w:r>
                  <w:r w:rsidR="00D3528B" w:rsidRPr="006E488F">
                    <w:rPr>
                      <w:rFonts w:ascii="PT Astra Serif" w:eastAsia="Calibri" w:hAnsi="PT Astra Serif" w:cs="Times New Roman"/>
                      <w:color w:val="000000"/>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(при наличии), контрактный управляющий (при наличии)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sidR="00D3528B" w:rsidRPr="006E488F">
                    <w:rPr>
                      <w:rFonts w:ascii="PT Astra Serif" w:eastAsia="Calibri" w:hAnsi="PT Astra Serif" w:cs="Times New Roman"/>
                      <w:color w:val="000000"/>
                      <w:sz w:val="24"/>
                      <w:szCs w:val="24"/>
                    </w:rPr>
                    <w:lastRenderedPageBreak/>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29" w:type="dxa"/>
                  <w:shd w:val="clear" w:color="auto" w:fill="auto"/>
                </w:tcPr>
                <w:p w14:paraId="5FB24375" w14:textId="7892DA1E" w:rsidR="00871532" w:rsidRPr="006E488F" w:rsidRDefault="00871532" w:rsidP="001B578F">
                  <w:pPr>
                    <w:framePr w:hSpace="180" w:wrap="around" w:vAnchor="text" w:hAnchor="text" w:xAlign="right" w:y="1"/>
                    <w:spacing w:after="0" w:line="240" w:lineRule="auto"/>
                    <w:suppressOverlap/>
                    <w:jc w:val="both"/>
                    <w:rPr>
                      <w:rFonts w:ascii="PT Astra Serif" w:eastAsia="Times New Roman" w:hAnsi="PT Astra Serif" w:cs="Arial"/>
                      <w:sz w:val="24"/>
                      <w:szCs w:val="24"/>
                      <w:lang w:eastAsia="ru-RU"/>
                    </w:rPr>
                  </w:pPr>
                  <w:r w:rsidRPr="006E488F">
                    <w:rPr>
                      <w:rFonts w:ascii="PT Astra Serif" w:eastAsia="Times New Roman" w:hAnsi="PT Astra Serif" w:cs="Times New Roman"/>
                      <w:sz w:val="24"/>
                      <w:szCs w:val="24"/>
                      <w:lang w:eastAsia="ru-RU"/>
                    </w:rPr>
                    <w:lastRenderedPageBreak/>
                    <w:t>Декларируется участником в Форме 1 «Заявка на участие в закупке»</w:t>
                  </w:r>
                </w:p>
              </w:tc>
            </w:tr>
            <w:tr w:rsidR="00D3528B" w:rsidRPr="006E488F" w14:paraId="15DEAAD5" w14:textId="77777777" w:rsidTr="00FE061C">
              <w:tc>
                <w:tcPr>
                  <w:tcW w:w="3409" w:type="dxa"/>
                  <w:shd w:val="clear" w:color="auto" w:fill="auto"/>
                </w:tcPr>
                <w:p w14:paraId="14C89483" w14:textId="23C979A8" w:rsidR="00D3528B" w:rsidRPr="006E488F" w:rsidRDefault="000A3EDD" w:rsidP="001B578F">
                  <w:pPr>
                    <w:framePr w:hSpace="180" w:wrap="around" w:vAnchor="text" w:hAnchor="text" w:xAlign="right" w:y="1"/>
                    <w:autoSpaceDE w:val="0"/>
                    <w:autoSpaceDN w:val="0"/>
                    <w:adjustRightInd w:val="0"/>
                    <w:spacing w:after="0" w:line="240" w:lineRule="auto"/>
                    <w:suppressOverlap/>
                    <w:jc w:val="both"/>
                    <w:rPr>
                      <w:rFonts w:ascii="PT Astra Serif" w:eastAsia="Times New Roman" w:hAnsi="PT Astra Serif" w:cs="Arial"/>
                      <w:color w:val="000000"/>
                      <w:sz w:val="24"/>
                      <w:szCs w:val="24"/>
                      <w:lang w:eastAsia="ru-RU"/>
                    </w:rPr>
                  </w:pPr>
                  <w:r w:rsidRPr="006E488F">
                    <w:rPr>
                      <w:rFonts w:ascii="PT Astra Serif" w:eastAsia="Calibri" w:hAnsi="PT Astra Serif" w:cs="Times New Roman"/>
                      <w:color w:val="000000"/>
                      <w:sz w:val="24"/>
                      <w:szCs w:val="24"/>
                    </w:rPr>
                    <w:t>8</w:t>
                  </w:r>
                  <w:r w:rsidR="00D3528B" w:rsidRPr="006E488F">
                    <w:rPr>
                      <w:rFonts w:ascii="PT Astra Serif" w:eastAsia="Calibri" w:hAnsi="PT Astra Serif" w:cs="Times New Roman"/>
                      <w:color w:val="000000"/>
                      <w:sz w:val="24"/>
                      <w:szCs w:val="24"/>
                    </w:rPr>
                    <w:t>. Участник закупки не является офшорной компанией</w:t>
                  </w:r>
                </w:p>
              </w:tc>
              <w:tc>
                <w:tcPr>
                  <w:tcW w:w="3829" w:type="dxa"/>
                  <w:shd w:val="clear" w:color="auto" w:fill="auto"/>
                </w:tcPr>
                <w:p w14:paraId="6DF61DB5" w14:textId="3062CD9C" w:rsidR="00D3528B" w:rsidRPr="006E488F" w:rsidRDefault="00D3528B" w:rsidP="001B578F">
                  <w:pPr>
                    <w:framePr w:hSpace="180" w:wrap="around" w:vAnchor="text" w:hAnchor="text" w:xAlign="right" w:y="1"/>
                    <w:spacing w:after="0" w:line="240" w:lineRule="auto"/>
                    <w:suppressOverlap/>
                    <w:jc w:val="both"/>
                    <w:rPr>
                      <w:rFonts w:ascii="PT Astra Serif" w:eastAsia="Times New Roman" w:hAnsi="PT Astra Serif" w:cs="Times New Roman"/>
                      <w:color w:val="2E74B5" w:themeColor="accent1" w:themeShade="BF"/>
                      <w:sz w:val="24"/>
                      <w:szCs w:val="24"/>
                      <w:lang w:eastAsia="ru-RU"/>
                    </w:rPr>
                  </w:pPr>
                  <w:r w:rsidRPr="006E488F">
                    <w:rPr>
                      <w:rFonts w:ascii="PT Astra Serif" w:eastAsia="Times New Roman" w:hAnsi="PT Astra Serif" w:cs="Times New Roman"/>
                      <w:color w:val="000000"/>
                      <w:sz w:val="24"/>
                      <w:szCs w:val="24"/>
                      <w:lang w:eastAsia="ru-RU"/>
                    </w:rPr>
                    <w:t xml:space="preserve">Декларируется участником в </w:t>
                  </w:r>
                  <w:r w:rsidRPr="006E488F">
                    <w:rPr>
                      <w:rFonts w:ascii="PT Astra Serif" w:eastAsia="Times New Roman" w:hAnsi="PT Astra Serif" w:cs="Times New Roman"/>
                      <w:color w:val="2E74B5" w:themeColor="accent1" w:themeShade="BF"/>
                      <w:sz w:val="24"/>
                      <w:szCs w:val="24"/>
                      <w:lang w:eastAsia="ru-RU"/>
                    </w:rPr>
                    <w:t xml:space="preserve">Форме 1 «Заявка на участие в закупке» </w:t>
                  </w:r>
                </w:p>
              </w:tc>
            </w:tr>
            <w:tr w:rsidR="00871532" w:rsidRPr="006E488F" w14:paraId="7517E82E" w14:textId="77777777" w:rsidTr="00FE061C">
              <w:tc>
                <w:tcPr>
                  <w:tcW w:w="3409" w:type="dxa"/>
                  <w:shd w:val="clear" w:color="auto" w:fill="auto"/>
                </w:tcPr>
                <w:p w14:paraId="376D04FB" w14:textId="629837D5" w:rsidR="00871532" w:rsidRPr="006E488F" w:rsidRDefault="000A3EDD" w:rsidP="001B578F">
                  <w:pPr>
                    <w:framePr w:hSpace="180" w:wrap="around" w:vAnchor="text" w:hAnchor="text" w:xAlign="right" w:y="1"/>
                    <w:autoSpaceDE w:val="0"/>
                    <w:autoSpaceDN w:val="0"/>
                    <w:adjustRightInd w:val="0"/>
                    <w:spacing w:after="0" w:line="240" w:lineRule="auto"/>
                    <w:suppressOverlap/>
                    <w:jc w:val="both"/>
                    <w:rPr>
                      <w:rFonts w:ascii="PT Astra Serif" w:eastAsia="Times New Roman" w:hAnsi="PT Astra Serif" w:cs="Arial"/>
                      <w:sz w:val="24"/>
                      <w:szCs w:val="24"/>
                      <w:lang w:eastAsia="ru-RU"/>
                    </w:rPr>
                  </w:pPr>
                  <w:r w:rsidRPr="006E488F">
                    <w:rPr>
                      <w:rFonts w:ascii="PT Astra Serif" w:eastAsia="Times New Roman" w:hAnsi="PT Astra Serif" w:cs="Arial"/>
                      <w:color w:val="000000"/>
                      <w:sz w:val="24"/>
                      <w:szCs w:val="24"/>
                      <w:lang w:eastAsia="ru-RU"/>
                    </w:rPr>
                    <w:t>9</w:t>
                  </w:r>
                  <w:r w:rsidR="00871532" w:rsidRPr="006E488F">
                    <w:rPr>
                      <w:rFonts w:ascii="PT Astra Serif" w:eastAsia="Times New Roman" w:hAnsi="PT Astra Serif" w:cs="Arial"/>
                      <w:color w:val="000000"/>
                      <w:sz w:val="24"/>
                      <w:szCs w:val="24"/>
                      <w:lang w:eastAsia="ru-RU"/>
                    </w:rPr>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w:t>
                  </w:r>
                  <w:r w:rsidR="00871532" w:rsidRPr="006E488F">
                    <w:rPr>
                      <w:rFonts w:ascii="PT Astra Serif" w:eastAsia="Times New Roman" w:hAnsi="PT Astra Serif" w:cs="Arial"/>
                      <w:color w:val="000000"/>
                      <w:sz w:val="24"/>
                      <w:szCs w:val="24"/>
                      <w:lang w:eastAsia="ru-RU"/>
                    </w:rPr>
                    <w:lastRenderedPageBreak/>
                    <w:t>Федерации об административных правонарушениях</w:t>
                  </w:r>
                </w:p>
              </w:tc>
              <w:tc>
                <w:tcPr>
                  <w:tcW w:w="3829" w:type="dxa"/>
                  <w:shd w:val="clear" w:color="auto" w:fill="auto"/>
                </w:tcPr>
                <w:p w14:paraId="2F41F00F" w14:textId="77777777" w:rsidR="00871532" w:rsidRPr="006E488F" w:rsidRDefault="00871532" w:rsidP="001B578F">
                  <w:pPr>
                    <w:framePr w:hSpace="180" w:wrap="around" w:vAnchor="text" w:hAnchor="text" w:xAlign="right" w:y="1"/>
                    <w:spacing w:after="0" w:line="240" w:lineRule="auto"/>
                    <w:suppressOverlap/>
                    <w:jc w:val="both"/>
                    <w:rPr>
                      <w:rFonts w:ascii="PT Astra Serif" w:eastAsia="Times New Roman" w:hAnsi="PT Astra Serif" w:cs="Times New Roman"/>
                      <w:color w:val="2E74B5" w:themeColor="accent1" w:themeShade="BF"/>
                      <w:sz w:val="24"/>
                      <w:szCs w:val="24"/>
                      <w:lang w:eastAsia="ru-RU"/>
                    </w:rPr>
                  </w:pPr>
                  <w:r w:rsidRPr="006E488F">
                    <w:rPr>
                      <w:rFonts w:ascii="PT Astra Serif" w:eastAsia="Times New Roman" w:hAnsi="PT Astra Serif" w:cs="Times New Roman"/>
                      <w:color w:val="000000"/>
                      <w:sz w:val="24"/>
                      <w:szCs w:val="24"/>
                      <w:lang w:eastAsia="ru-RU"/>
                    </w:rPr>
                    <w:lastRenderedPageBreak/>
                    <w:t xml:space="preserve">Декларируется участником в </w:t>
                  </w:r>
                  <w:r w:rsidRPr="006E488F">
                    <w:rPr>
                      <w:rFonts w:ascii="PT Astra Serif" w:eastAsia="Times New Roman" w:hAnsi="PT Astra Serif" w:cs="Times New Roman"/>
                      <w:color w:val="2E74B5" w:themeColor="accent1" w:themeShade="BF"/>
                      <w:sz w:val="24"/>
                      <w:szCs w:val="24"/>
                      <w:lang w:eastAsia="ru-RU"/>
                    </w:rPr>
                    <w:t xml:space="preserve">Форме 1 «Заявка на участие в закупке» </w:t>
                  </w:r>
                </w:p>
                <w:p w14:paraId="6C64E0FB" w14:textId="6426601C" w:rsidR="00871532" w:rsidRPr="006E488F" w:rsidRDefault="00871532" w:rsidP="001B578F">
                  <w:pPr>
                    <w:framePr w:hSpace="180" w:wrap="around" w:vAnchor="text" w:hAnchor="text" w:xAlign="right" w:y="1"/>
                    <w:spacing w:after="0" w:line="240" w:lineRule="auto"/>
                    <w:suppressOverlap/>
                    <w:jc w:val="both"/>
                    <w:rPr>
                      <w:rFonts w:ascii="PT Astra Serif" w:eastAsia="Times New Roman" w:hAnsi="PT Astra Serif" w:cs="Times New Roman"/>
                      <w:sz w:val="24"/>
                      <w:szCs w:val="24"/>
                      <w:lang w:eastAsia="ru-RU"/>
                    </w:rPr>
                  </w:pPr>
                </w:p>
              </w:tc>
            </w:tr>
            <w:tr w:rsidR="00871532" w:rsidRPr="006E488F" w14:paraId="203555FD" w14:textId="77777777" w:rsidTr="00FE061C">
              <w:tc>
                <w:tcPr>
                  <w:tcW w:w="3409" w:type="dxa"/>
                  <w:shd w:val="clear" w:color="auto" w:fill="auto"/>
                </w:tcPr>
                <w:p w14:paraId="3133153D" w14:textId="74AEDF40" w:rsidR="00871532" w:rsidRPr="006E488F" w:rsidRDefault="00FE061C" w:rsidP="001B578F">
                  <w:pPr>
                    <w:framePr w:hSpace="180" w:wrap="around" w:vAnchor="text" w:hAnchor="text" w:xAlign="right" w:y="1"/>
                    <w:widowControl w:val="0"/>
                    <w:autoSpaceDE w:val="0"/>
                    <w:autoSpaceDN w:val="0"/>
                    <w:adjustRightInd w:val="0"/>
                    <w:spacing w:after="0" w:line="240" w:lineRule="auto"/>
                    <w:suppressOverlap/>
                    <w:jc w:val="both"/>
                    <w:rPr>
                      <w:rFonts w:ascii="PT Astra Serif" w:eastAsia="Calibri" w:hAnsi="PT Astra Serif" w:cs="Times New Roman"/>
                      <w:color w:val="000000"/>
                      <w:sz w:val="24"/>
                      <w:szCs w:val="24"/>
                    </w:rPr>
                  </w:pPr>
                  <w:r w:rsidRPr="006E488F">
                    <w:rPr>
                      <w:rFonts w:ascii="PT Astra Serif" w:eastAsia="Times New Roman" w:hAnsi="PT Astra Serif" w:cs="Arial"/>
                      <w:color w:val="000000"/>
                      <w:sz w:val="24"/>
                      <w:szCs w:val="24"/>
                      <w:lang w:eastAsia="ru-RU"/>
                    </w:rPr>
                    <w:t>1</w:t>
                  </w:r>
                  <w:r w:rsidR="000A3EDD" w:rsidRPr="006E488F">
                    <w:rPr>
                      <w:rFonts w:ascii="PT Astra Serif" w:eastAsia="Times New Roman" w:hAnsi="PT Astra Serif" w:cs="Arial"/>
                      <w:color w:val="000000"/>
                      <w:sz w:val="24"/>
                      <w:szCs w:val="24"/>
                      <w:lang w:eastAsia="ru-RU"/>
                    </w:rPr>
                    <w:t>0</w:t>
                  </w:r>
                  <w:r w:rsidR="00871532" w:rsidRPr="006E488F">
                    <w:rPr>
                      <w:rFonts w:ascii="PT Astra Serif" w:eastAsia="Times New Roman" w:hAnsi="PT Astra Serif" w:cs="Arial"/>
                      <w:color w:val="000000"/>
                      <w:sz w:val="24"/>
                      <w:szCs w:val="24"/>
                      <w:lang w:eastAsia="ru-RU"/>
                    </w:rPr>
                    <w:t xml:space="preserve">. </w:t>
                  </w:r>
                  <w:r w:rsidR="00871532" w:rsidRPr="006E488F">
                    <w:rPr>
                      <w:rFonts w:ascii="PT Astra Serif" w:hAnsi="PT Astra Serif"/>
                    </w:rPr>
                    <w:t xml:space="preserve"> </w:t>
                  </w:r>
                  <w:r w:rsidR="00D3528B" w:rsidRPr="006E488F">
                    <w:rPr>
                      <w:rFonts w:ascii="PT Astra Serif" w:eastAsia="Calibri" w:hAnsi="PT Astra Serif" w:cs="Times New Roman"/>
                      <w:color w:val="000000"/>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tc>
              <w:tc>
                <w:tcPr>
                  <w:tcW w:w="3829" w:type="dxa"/>
                </w:tcPr>
                <w:p w14:paraId="34D9BD06" w14:textId="0515E0B8" w:rsidR="00871532" w:rsidRPr="006E488F" w:rsidRDefault="00871532" w:rsidP="001B578F">
                  <w:pPr>
                    <w:framePr w:hSpace="180" w:wrap="around" w:vAnchor="text" w:hAnchor="text" w:xAlign="right" w:y="1"/>
                    <w:spacing w:after="0" w:line="240" w:lineRule="auto"/>
                    <w:suppressOverlap/>
                    <w:jc w:val="both"/>
                    <w:rPr>
                      <w:rFonts w:ascii="PT Astra Serif" w:eastAsia="Times New Roman" w:hAnsi="PT Astra Serif" w:cs="Times New Roman"/>
                      <w:color w:val="000000"/>
                      <w:sz w:val="24"/>
                      <w:szCs w:val="24"/>
                      <w:lang w:eastAsia="ru-RU"/>
                    </w:rPr>
                  </w:pPr>
                  <w:r w:rsidRPr="006E488F">
                    <w:rPr>
                      <w:rFonts w:ascii="PT Astra Serif" w:eastAsia="Times New Roman" w:hAnsi="PT Astra Serif" w:cs="Times New Roman"/>
                      <w:color w:val="000000"/>
                      <w:sz w:val="24"/>
                      <w:szCs w:val="24"/>
                      <w:lang w:eastAsia="ru-RU"/>
                    </w:rPr>
                    <w:t xml:space="preserve">Декларируется участником в </w:t>
                  </w:r>
                  <w:r w:rsidRPr="006E488F">
                    <w:rPr>
                      <w:rFonts w:ascii="PT Astra Serif" w:eastAsia="Times New Roman" w:hAnsi="PT Astra Serif" w:cs="Times New Roman"/>
                      <w:color w:val="2E74B5" w:themeColor="accent1" w:themeShade="BF"/>
                      <w:sz w:val="24"/>
                      <w:szCs w:val="24"/>
                      <w:lang w:eastAsia="ru-RU"/>
                    </w:rPr>
                    <w:t>Форме 1 «Заявка на участие в закупке»</w:t>
                  </w:r>
                </w:p>
              </w:tc>
            </w:tr>
            <w:tr w:rsidR="00D3528B" w:rsidRPr="006E488F" w14:paraId="5D9B20D3" w14:textId="77777777" w:rsidTr="00FE061C">
              <w:tc>
                <w:tcPr>
                  <w:tcW w:w="3409" w:type="dxa"/>
                  <w:shd w:val="clear" w:color="auto" w:fill="auto"/>
                </w:tcPr>
                <w:p w14:paraId="32126992" w14:textId="6625E074" w:rsidR="00D3528B" w:rsidRPr="006E488F" w:rsidRDefault="00D3528B" w:rsidP="001B578F">
                  <w:pPr>
                    <w:framePr w:hSpace="180" w:wrap="around" w:vAnchor="text" w:hAnchor="text" w:xAlign="right" w:y="1"/>
                    <w:widowControl w:val="0"/>
                    <w:autoSpaceDE w:val="0"/>
                    <w:autoSpaceDN w:val="0"/>
                    <w:adjustRightInd w:val="0"/>
                    <w:spacing w:after="0" w:line="240" w:lineRule="auto"/>
                    <w:suppressOverlap/>
                    <w:jc w:val="both"/>
                    <w:rPr>
                      <w:rFonts w:ascii="PT Astra Serif" w:eastAsia="Calibri" w:hAnsi="PT Astra Serif" w:cs="Times New Roman"/>
                      <w:color w:val="000000"/>
                      <w:sz w:val="24"/>
                      <w:szCs w:val="24"/>
                    </w:rPr>
                  </w:pPr>
                  <w:r w:rsidRPr="006E488F">
                    <w:rPr>
                      <w:rFonts w:ascii="PT Astra Serif" w:eastAsia="Times New Roman" w:hAnsi="PT Astra Serif" w:cs="Arial"/>
                      <w:color w:val="000000"/>
                      <w:sz w:val="24"/>
                      <w:szCs w:val="24"/>
                      <w:lang w:eastAsia="ru-RU"/>
                    </w:rPr>
                    <w:t>1</w:t>
                  </w:r>
                  <w:r w:rsidR="000A3EDD" w:rsidRPr="006E488F">
                    <w:rPr>
                      <w:rFonts w:ascii="PT Astra Serif" w:eastAsia="Times New Roman" w:hAnsi="PT Astra Serif" w:cs="Arial"/>
                      <w:color w:val="000000"/>
                      <w:sz w:val="24"/>
                      <w:szCs w:val="24"/>
                      <w:lang w:eastAsia="ru-RU"/>
                    </w:rPr>
                    <w:t>1</w:t>
                  </w:r>
                  <w:r w:rsidRPr="006E488F">
                    <w:rPr>
                      <w:rFonts w:ascii="PT Astra Serif" w:eastAsia="Times New Roman" w:hAnsi="PT Astra Serif" w:cs="Arial"/>
                      <w:color w:val="000000"/>
                      <w:sz w:val="24"/>
                      <w:szCs w:val="24"/>
                      <w:lang w:eastAsia="ru-RU"/>
                    </w:rPr>
                    <w:t>.</w:t>
                  </w:r>
                  <w:r w:rsidRPr="006E488F">
                    <w:rPr>
                      <w:rFonts w:ascii="PT Astra Serif" w:eastAsia="Calibri" w:hAnsi="PT Astra Serif" w:cs="Times New Roman"/>
                      <w:color w:val="000000"/>
                      <w:sz w:val="24"/>
                      <w:szCs w:val="24"/>
                    </w:rPr>
                    <w:t xml:space="preserve"> </w:t>
                  </w:r>
                  <w:r w:rsidR="00FE061C" w:rsidRPr="006E488F">
                    <w:rPr>
                      <w:rFonts w:ascii="PT Astra Serif" w:eastAsia="Calibri" w:hAnsi="PT Astra Serif" w:cs="Times New Roman"/>
                      <w:color w:val="000000"/>
                      <w:sz w:val="24"/>
                      <w:szCs w:val="24"/>
                    </w:rPr>
                    <w:t>У</w:t>
                  </w:r>
                  <w:r w:rsidRPr="006E488F">
                    <w:rPr>
                      <w:rFonts w:ascii="PT Astra Serif" w:eastAsia="Calibri" w:hAnsi="PT Astra Serif" w:cs="Times New Roman"/>
                      <w:color w:val="000000"/>
                      <w:sz w:val="24"/>
                      <w:szCs w:val="24"/>
                    </w:rPr>
                    <w:t>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3829" w:type="dxa"/>
                </w:tcPr>
                <w:p w14:paraId="0768E162" w14:textId="716D07FE" w:rsidR="00D3528B" w:rsidRPr="006E488F" w:rsidRDefault="0088029F" w:rsidP="001B578F">
                  <w:pPr>
                    <w:framePr w:hSpace="180" w:wrap="around" w:vAnchor="text" w:hAnchor="text" w:xAlign="right" w:y="1"/>
                    <w:spacing w:after="0" w:line="240" w:lineRule="auto"/>
                    <w:suppressOverlap/>
                    <w:jc w:val="both"/>
                    <w:rPr>
                      <w:rFonts w:ascii="PT Astra Serif" w:eastAsia="Times New Roman" w:hAnsi="PT Astra Serif" w:cs="Times New Roman"/>
                      <w:color w:val="000000"/>
                      <w:sz w:val="24"/>
                      <w:szCs w:val="24"/>
                      <w:lang w:eastAsia="ru-RU"/>
                    </w:rPr>
                  </w:pPr>
                  <w:r w:rsidRPr="006E488F">
                    <w:rPr>
                      <w:rFonts w:ascii="PT Astra Serif" w:eastAsia="Times New Roman" w:hAnsi="PT Astra Serif" w:cs="Times New Roman"/>
                      <w:color w:val="000000"/>
                      <w:sz w:val="24"/>
                      <w:szCs w:val="24"/>
                      <w:lang w:eastAsia="ru-RU"/>
                    </w:rPr>
                    <w:t xml:space="preserve">Декларируется участником в </w:t>
                  </w:r>
                  <w:r w:rsidRPr="006E488F">
                    <w:rPr>
                      <w:rFonts w:ascii="PT Astra Serif" w:eastAsia="Times New Roman" w:hAnsi="PT Astra Serif" w:cs="Times New Roman"/>
                      <w:color w:val="2E74B5" w:themeColor="accent1" w:themeShade="BF"/>
                      <w:sz w:val="24"/>
                      <w:szCs w:val="24"/>
                      <w:lang w:eastAsia="ru-RU"/>
                    </w:rPr>
                    <w:t>Форме 1 «Заявка на участие в закупке»</w:t>
                  </w:r>
                </w:p>
              </w:tc>
            </w:tr>
          </w:tbl>
          <w:p w14:paraId="78EAD099" w14:textId="77777777" w:rsidR="000757AF" w:rsidRPr="006E488F" w:rsidRDefault="000757AF" w:rsidP="009318FC">
            <w:pPr>
              <w:spacing w:after="0" w:line="240" w:lineRule="auto"/>
              <w:jc w:val="both"/>
              <w:rPr>
                <w:rFonts w:ascii="PT Astra Serif" w:eastAsia="Times New Roman" w:hAnsi="PT Astra Serif" w:cs="Times New Roman"/>
                <w:sz w:val="10"/>
                <w:szCs w:val="10"/>
                <w:lang w:eastAsia="ru-RU"/>
              </w:rPr>
            </w:pPr>
          </w:p>
          <w:p w14:paraId="635186D9" w14:textId="77777777" w:rsidR="000757AF" w:rsidRPr="006E488F" w:rsidRDefault="000757AF" w:rsidP="009318FC">
            <w:pPr>
              <w:spacing w:after="0" w:line="240" w:lineRule="auto"/>
              <w:jc w:val="both"/>
              <w:rPr>
                <w:rFonts w:ascii="PT Astra Serif" w:eastAsia="Times New Roman" w:hAnsi="PT Astra Serif" w:cs="Times New Roman"/>
                <w:sz w:val="10"/>
                <w:szCs w:val="10"/>
                <w:lang w:eastAsia="ru-RU"/>
              </w:rPr>
            </w:pPr>
          </w:p>
          <w:p w14:paraId="49AF2A0B" w14:textId="77777777" w:rsidR="000757AF" w:rsidRPr="006E488F" w:rsidRDefault="000757AF" w:rsidP="009318FC">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0757AF" w:rsidRPr="006E488F" w14:paraId="171DAA72" w14:textId="77777777" w:rsidTr="00FE2C80">
              <w:tc>
                <w:tcPr>
                  <w:tcW w:w="3675" w:type="dxa"/>
                  <w:shd w:val="clear" w:color="auto" w:fill="auto"/>
                </w:tcPr>
                <w:p w14:paraId="5FECC175" w14:textId="77777777" w:rsidR="000757AF" w:rsidRPr="006E488F" w:rsidRDefault="000757AF" w:rsidP="001B578F">
                  <w:pPr>
                    <w:framePr w:hSpace="180" w:wrap="around" w:vAnchor="text" w:hAnchor="text" w:xAlign="right" w:y="1"/>
                    <w:spacing w:after="0" w:line="240" w:lineRule="auto"/>
                    <w:suppressOverlap/>
                    <w:jc w:val="both"/>
                    <w:rPr>
                      <w:rFonts w:ascii="PT Astra Serif" w:eastAsia="Times New Roman" w:hAnsi="PT Astra Serif" w:cs="Arial"/>
                      <w:sz w:val="24"/>
                      <w:szCs w:val="24"/>
                      <w:lang w:eastAsia="ru-RU"/>
                    </w:rPr>
                  </w:pPr>
                  <w:r w:rsidRPr="006E488F">
                    <w:rPr>
                      <w:rFonts w:ascii="PT Astra Serif" w:eastAsia="Times New Roman" w:hAnsi="PT Astra Serif" w:cs="Arial"/>
                      <w:sz w:val="24"/>
                      <w:szCs w:val="24"/>
                      <w:lang w:eastAsia="ru-RU"/>
                    </w:rPr>
                    <w:t xml:space="preserve">Наименование требования </w:t>
                  </w:r>
                </w:p>
              </w:tc>
              <w:tc>
                <w:tcPr>
                  <w:tcW w:w="3676" w:type="dxa"/>
                  <w:shd w:val="clear" w:color="auto" w:fill="auto"/>
                </w:tcPr>
                <w:p w14:paraId="18C6A110" w14:textId="77777777" w:rsidR="000757AF" w:rsidRPr="006E488F" w:rsidRDefault="000757AF" w:rsidP="001B578F">
                  <w:pPr>
                    <w:framePr w:hSpace="180" w:wrap="around" w:vAnchor="text" w:hAnchor="text" w:xAlign="right" w:y="1"/>
                    <w:spacing w:after="0" w:line="240" w:lineRule="auto"/>
                    <w:suppressOverlap/>
                    <w:jc w:val="both"/>
                    <w:rPr>
                      <w:rFonts w:ascii="PT Astra Serif" w:eastAsia="Times New Roman" w:hAnsi="PT Astra Serif" w:cs="Arial"/>
                      <w:sz w:val="24"/>
                      <w:szCs w:val="24"/>
                      <w:lang w:eastAsia="ru-RU"/>
                    </w:rPr>
                  </w:pPr>
                  <w:r w:rsidRPr="006E488F">
                    <w:rPr>
                      <w:rFonts w:ascii="PT Astra Serif" w:eastAsia="Times New Roman" w:hAnsi="PT Astra Serif" w:cs="Arial"/>
                      <w:sz w:val="24"/>
                      <w:szCs w:val="24"/>
                      <w:lang w:eastAsia="ru-RU"/>
                    </w:rPr>
                    <w:t>Чем должно быть подтверждено в составе Заявки</w:t>
                  </w:r>
                </w:p>
              </w:tc>
            </w:tr>
            <w:tr w:rsidR="000757AF" w:rsidRPr="006E488F" w14:paraId="35594197" w14:textId="77777777" w:rsidTr="000A3EDD">
              <w:trPr>
                <w:trHeight w:val="391"/>
              </w:trPr>
              <w:tc>
                <w:tcPr>
                  <w:tcW w:w="3675" w:type="dxa"/>
                  <w:shd w:val="clear" w:color="auto" w:fill="auto"/>
                </w:tcPr>
                <w:p w14:paraId="6820A3C4" w14:textId="03E47EED" w:rsidR="0088029F" w:rsidRPr="006E488F" w:rsidRDefault="00932F4E" w:rsidP="001B578F">
                  <w:pPr>
                    <w:framePr w:hSpace="180" w:wrap="around" w:vAnchor="text" w:hAnchor="text" w:xAlign="right" w:y="1"/>
                    <w:spacing w:after="0" w:line="240" w:lineRule="auto"/>
                    <w:suppressOverlap/>
                    <w:jc w:val="center"/>
                    <w:rPr>
                      <w:rFonts w:ascii="PT Astra Serif" w:eastAsia="Times New Roman" w:hAnsi="PT Astra Serif" w:cs="Arial"/>
                      <w:sz w:val="24"/>
                      <w:szCs w:val="24"/>
                      <w:lang w:eastAsia="ru-RU"/>
                    </w:rPr>
                  </w:pPr>
                  <w:r w:rsidRPr="006E488F">
                    <w:rPr>
                      <w:rFonts w:ascii="PT Astra Serif" w:eastAsia="Times New Roman" w:hAnsi="PT Astra Serif" w:cs="Arial"/>
                      <w:sz w:val="24"/>
                      <w:szCs w:val="24"/>
                      <w:lang w:eastAsia="ru-RU"/>
                    </w:rPr>
                    <w:t>-</w:t>
                  </w:r>
                </w:p>
              </w:tc>
              <w:tc>
                <w:tcPr>
                  <w:tcW w:w="3676" w:type="dxa"/>
                  <w:shd w:val="clear" w:color="auto" w:fill="auto"/>
                </w:tcPr>
                <w:p w14:paraId="47377390" w14:textId="77777777" w:rsidR="000757AF" w:rsidRPr="006E488F" w:rsidRDefault="00932F4E" w:rsidP="001B578F">
                  <w:pPr>
                    <w:framePr w:hSpace="180" w:wrap="around" w:vAnchor="text" w:hAnchor="text" w:xAlign="right" w:y="1"/>
                    <w:spacing w:after="0" w:line="240" w:lineRule="auto"/>
                    <w:suppressOverlap/>
                    <w:jc w:val="center"/>
                    <w:rPr>
                      <w:rFonts w:ascii="PT Astra Serif" w:eastAsia="Times New Roman" w:hAnsi="PT Astra Serif" w:cs="Arial"/>
                      <w:sz w:val="24"/>
                      <w:szCs w:val="24"/>
                      <w:lang w:eastAsia="ru-RU"/>
                    </w:rPr>
                  </w:pPr>
                  <w:r w:rsidRPr="006E488F">
                    <w:rPr>
                      <w:rFonts w:ascii="PT Astra Serif" w:eastAsia="Times New Roman" w:hAnsi="PT Astra Serif" w:cs="Arial"/>
                      <w:sz w:val="24"/>
                      <w:szCs w:val="24"/>
                      <w:lang w:eastAsia="ru-RU"/>
                    </w:rPr>
                    <w:t>-</w:t>
                  </w:r>
                </w:p>
              </w:tc>
            </w:tr>
          </w:tbl>
          <w:p w14:paraId="3C36155F" w14:textId="77777777" w:rsidR="000757AF" w:rsidRPr="006E488F" w:rsidRDefault="000757AF" w:rsidP="009318FC">
            <w:pPr>
              <w:spacing w:after="0" w:line="240" w:lineRule="auto"/>
              <w:jc w:val="both"/>
              <w:rPr>
                <w:rFonts w:ascii="PT Astra Serif" w:eastAsia="Times New Roman" w:hAnsi="PT Astra Serif" w:cs="Times New Roman"/>
                <w:sz w:val="10"/>
                <w:szCs w:val="10"/>
                <w:lang w:eastAsia="ru-RU"/>
              </w:rPr>
            </w:pPr>
          </w:p>
          <w:p w14:paraId="01DEBD59" w14:textId="77777777" w:rsidR="000757AF" w:rsidRPr="006E488F" w:rsidRDefault="000757AF" w:rsidP="009318FC">
            <w:pPr>
              <w:spacing w:after="0" w:line="240" w:lineRule="auto"/>
              <w:jc w:val="both"/>
              <w:rPr>
                <w:rFonts w:ascii="PT Astra Serif" w:eastAsia="Times New Roman" w:hAnsi="PT Astra Serif" w:cs="Arial"/>
                <w:sz w:val="10"/>
                <w:szCs w:val="10"/>
                <w:lang w:eastAsia="ru-RU"/>
              </w:rPr>
            </w:pPr>
          </w:p>
          <w:p w14:paraId="5912BF05" w14:textId="77777777" w:rsidR="000757AF" w:rsidRPr="006E488F" w:rsidRDefault="000757AF" w:rsidP="009318FC">
            <w:pPr>
              <w:spacing w:after="0" w:line="240" w:lineRule="auto"/>
              <w:ind w:firstLine="567"/>
              <w:jc w:val="both"/>
              <w:rPr>
                <w:rFonts w:ascii="PT Astra Serif" w:eastAsia="Times New Roman" w:hAnsi="PT Astra Serif" w:cs="Times New Roman"/>
                <w:sz w:val="24"/>
                <w:szCs w:val="24"/>
                <w:lang w:val="x-none" w:eastAsia="ru-RU"/>
              </w:rPr>
            </w:pPr>
          </w:p>
        </w:tc>
      </w:tr>
      <w:tr w:rsidR="000757AF" w:rsidRPr="006E488F" w14:paraId="2437243D" w14:textId="77777777" w:rsidTr="009318FC">
        <w:tc>
          <w:tcPr>
            <w:tcW w:w="568" w:type="dxa"/>
            <w:tcBorders>
              <w:top w:val="single" w:sz="4" w:space="0" w:color="auto"/>
              <w:left w:val="single" w:sz="4" w:space="0" w:color="auto"/>
              <w:bottom w:val="single" w:sz="4" w:space="0" w:color="auto"/>
              <w:right w:val="single" w:sz="4" w:space="0" w:color="auto"/>
            </w:tcBorders>
          </w:tcPr>
          <w:p w14:paraId="3DCC4795" w14:textId="77777777" w:rsidR="000757AF" w:rsidRPr="006E488F" w:rsidRDefault="000757AF"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bookmarkStart w:id="35" w:name="_Ref378109129"/>
          </w:p>
        </w:tc>
        <w:bookmarkEnd w:id="35"/>
        <w:tc>
          <w:tcPr>
            <w:tcW w:w="2409" w:type="dxa"/>
            <w:tcBorders>
              <w:top w:val="single" w:sz="4" w:space="0" w:color="auto"/>
              <w:left w:val="single" w:sz="4" w:space="0" w:color="auto"/>
              <w:bottom w:val="single" w:sz="4" w:space="0" w:color="auto"/>
              <w:right w:val="single" w:sz="4" w:space="0" w:color="auto"/>
            </w:tcBorders>
            <w:shd w:val="clear" w:color="auto" w:fill="F2F2F2"/>
          </w:tcPr>
          <w:p w14:paraId="4E3F6022" w14:textId="77777777" w:rsidR="00A43D52" w:rsidRPr="006E488F" w:rsidRDefault="002204C4" w:rsidP="00A43D52">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К</w:t>
            </w:r>
            <w:r w:rsidR="000757AF" w:rsidRPr="006E488F">
              <w:rPr>
                <w:rFonts w:ascii="PT Astra Serif" w:eastAsia="Times New Roman" w:hAnsi="PT Astra Serif" w:cs="Times New Roman"/>
                <w:sz w:val="24"/>
                <w:szCs w:val="24"/>
                <w:lang w:eastAsia="ru-RU"/>
              </w:rPr>
              <w:t>ритерии оценки и сопоставления Заявок</w:t>
            </w:r>
            <w:r w:rsidRPr="006E488F">
              <w:rPr>
                <w:rFonts w:ascii="PT Astra Serif" w:eastAsia="Times New Roman" w:hAnsi="PT Astra Serif" w:cs="Times New Roman"/>
                <w:sz w:val="24"/>
                <w:szCs w:val="24"/>
                <w:lang w:eastAsia="ru-RU"/>
              </w:rPr>
              <w:t xml:space="preserve"> на участие в закупке</w:t>
            </w:r>
            <w:r w:rsidR="000757AF" w:rsidRPr="006E488F">
              <w:rPr>
                <w:rFonts w:ascii="PT Astra Serif" w:eastAsia="Times New Roman" w:hAnsi="PT Astra Serif" w:cs="Times New Roman"/>
                <w:sz w:val="24"/>
                <w:szCs w:val="24"/>
                <w:lang w:eastAsia="ru-RU"/>
              </w:rPr>
              <w:t>, величины значимости этих критериев</w:t>
            </w:r>
            <w:r w:rsidR="00A43D52" w:rsidRPr="006E488F">
              <w:rPr>
                <w:rFonts w:ascii="PT Astra Serif" w:eastAsia="Times New Roman" w:hAnsi="PT Astra Serif" w:cs="Times New Roman"/>
                <w:sz w:val="24"/>
                <w:szCs w:val="24"/>
                <w:lang w:eastAsia="ru-RU"/>
              </w:rPr>
              <w:t>.</w:t>
            </w:r>
          </w:p>
          <w:p w14:paraId="3A5DD58E" w14:textId="7057C573" w:rsidR="00A43D52" w:rsidRPr="006E488F" w:rsidRDefault="00A43D52" w:rsidP="00A43D52">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Порядок оценки и сопоставления Заявок на участие в закупке.</w:t>
            </w:r>
          </w:p>
          <w:p w14:paraId="60E2FAFD" w14:textId="3CD68C77" w:rsidR="000757AF" w:rsidRPr="006E488F" w:rsidRDefault="000757AF" w:rsidP="009318FC">
            <w:pPr>
              <w:spacing w:after="0" w:line="240" w:lineRule="auto"/>
              <w:rPr>
                <w:rFonts w:ascii="PT Astra Serif" w:eastAsia="Times New Roman" w:hAnsi="PT Astra Serif" w:cs="Times New Roman"/>
                <w:color w:val="FF0000"/>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tcPr>
          <w:p w14:paraId="13576283" w14:textId="77777777" w:rsidR="000757AF" w:rsidRPr="006E488F" w:rsidRDefault="000757AF" w:rsidP="009318FC">
            <w:pPr>
              <w:spacing w:after="0" w:line="240" w:lineRule="auto"/>
              <w:ind w:left="459"/>
              <w:jc w:val="both"/>
              <w:rPr>
                <w:rFonts w:ascii="PT Astra Serif" w:eastAsia="Times New Roman" w:hAnsi="PT Astra Serif" w:cs="Times New Roman"/>
                <w:color w:val="FF0000"/>
                <w:sz w:val="10"/>
                <w:szCs w:val="10"/>
                <w:lang w:eastAsia="ru-RU"/>
              </w:rPr>
            </w:pPr>
          </w:p>
          <w:p w14:paraId="4733AB15" w14:textId="39B3BC87" w:rsidR="00F74685" w:rsidRPr="006E488F" w:rsidRDefault="0048334C" w:rsidP="0048334C">
            <w:pPr>
              <w:suppressAutoHyphens/>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Приложение № 1 к информационной карте </w:t>
            </w:r>
          </w:p>
        </w:tc>
      </w:tr>
      <w:tr w:rsidR="000757AF" w:rsidRPr="006E488F" w14:paraId="3790560E" w14:textId="77777777" w:rsidTr="00BE23B2">
        <w:trPr>
          <w:trHeight w:val="1207"/>
        </w:trPr>
        <w:tc>
          <w:tcPr>
            <w:tcW w:w="568" w:type="dxa"/>
            <w:tcBorders>
              <w:top w:val="single" w:sz="4" w:space="0" w:color="auto"/>
              <w:left w:val="single" w:sz="4" w:space="0" w:color="auto"/>
              <w:bottom w:val="single" w:sz="4" w:space="0" w:color="auto"/>
              <w:right w:val="single" w:sz="4" w:space="0" w:color="auto"/>
            </w:tcBorders>
          </w:tcPr>
          <w:p w14:paraId="7276094E" w14:textId="77777777" w:rsidR="000757AF" w:rsidRPr="006E488F" w:rsidRDefault="000757AF" w:rsidP="009318FC">
            <w:pPr>
              <w:numPr>
                <w:ilvl w:val="0"/>
                <w:numId w:val="6"/>
              </w:numPr>
              <w:tabs>
                <w:tab w:val="left" w:pos="0"/>
              </w:tabs>
              <w:spacing w:after="0" w:line="240" w:lineRule="auto"/>
              <w:ind w:left="0" w:firstLine="0"/>
              <w:contextualSpacing/>
              <w:rPr>
                <w:rFonts w:ascii="PT Astra Serif" w:eastAsia="Times New Roman" w:hAnsi="PT Astra Serif"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2F2F2"/>
          </w:tcPr>
          <w:p w14:paraId="354FEAAD" w14:textId="3244B4F1" w:rsidR="000757AF" w:rsidRPr="006E488F" w:rsidRDefault="002E13DD" w:rsidP="009318FC">
            <w:pPr>
              <w:spacing w:after="0" w:line="240" w:lineRule="auto"/>
              <w:rPr>
                <w:rFonts w:ascii="PT Astra Serif" w:eastAsia="Times New Roman" w:hAnsi="PT Astra Serif" w:cs="Times New Roman"/>
                <w:sz w:val="24"/>
                <w:szCs w:val="24"/>
                <w:lang w:eastAsia="ru-RU"/>
              </w:rPr>
            </w:pPr>
            <w:r w:rsidRPr="006E488F">
              <w:rPr>
                <w:rFonts w:ascii="PT Astra Serif" w:eastAsia="Calibri" w:hAnsi="PT Astra Serif" w:cs="Times New Roman"/>
                <w:color w:val="000000"/>
                <w:sz w:val="24"/>
                <w:szCs w:val="24"/>
              </w:rPr>
              <w:t>Форма, сроки и порядок оплаты товара, работы, услуги</w:t>
            </w:r>
          </w:p>
        </w:tc>
        <w:tc>
          <w:tcPr>
            <w:tcW w:w="7797" w:type="dxa"/>
            <w:tcBorders>
              <w:top w:val="single" w:sz="4" w:space="0" w:color="auto"/>
              <w:left w:val="single" w:sz="4" w:space="0" w:color="auto"/>
              <w:bottom w:val="single" w:sz="4" w:space="0" w:color="auto"/>
              <w:right w:val="single" w:sz="4" w:space="0" w:color="auto"/>
            </w:tcBorders>
          </w:tcPr>
          <w:p w14:paraId="3ADFD237" w14:textId="6E43CF52" w:rsidR="00D81AAE" w:rsidRPr="006E488F" w:rsidRDefault="00837F7E" w:rsidP="00BE23B2">
            <w:pPr>
              <w:spacing w:after="0" w:line="240" w:lineRule="auto"/>
              <w:jc w:val="both"/>
              <w:rPr>
                <w:rFonts w:ascii="PT Astra Serif" w:eastAsia="Times New Roman" w:hAnsi="PT Astra Serif" w:cs="Times New Roman"/>
                <w:color w:val="000000"/>
                <w:sz w:val="24"/>
                <w:szCs w:val="24"/>
                <w:lang w:eastAsia="ru-RU"/>
              </w:rPr>
            </w:pPr>
            <w:r w:rsidRPr="006E488F">
              <w:rPr>
                <w:rFonts w:ascii="PT Astra Serif" w:eastAsia="Times New Roman" w:hAnsi="PT Astra Serif" w:cs="Times New Roman"/>
                <w:color w:val="000000"/>
                <w:sz w:val="24"/>
                <w:szCs w:val="24"/>
                <w:lang w:eastAsia="ru-RU"/>
              </w:rPr>
              <w:t xml:space="preserve">Определены разделом </w:t>
            </w:r>
            <w:r w:rsidR="00AD3980" w:rsidRPr="006E488F">
              <w:rPr>
                <w:rFonts w:ascii="PT Astra Serif" w:eastAsia="Times New Roman" w:hAnsi="PT Astra Serif" w:cs="Times New Roman"/>
                <w:color w:val="000000"/>
                <w:sz w:val="24"/>
                <w:szCs w:val="24"/>
                <w:lang w:eastAsia="ru-RU"/>
              </w:rPr>
              <w:t xml:space="preserve">3 </w:t>
            </w:r>
            <w:r w:rsidR="008233C5" w:rsidRPr="006E488F">
              <w:rPr>
                <w:rFonts w:ascii="PT Astra Serif" w:eastAsia="Times New Roman" w:hAnsi="PT Astra Serif" w:cs="Times New Roman"/>
                <w:color w:val="000000"/>
                <w:sz w:val="24"/>
                <w:szCs w:val="24"/>
                <w:lang w:eastAsia="ru-RU"/>
              </w:rPr>
              <w:t>п</w:t>
            </w:r>
            <w:r w:rsidR="00AD3980" w:rsidRPr="006E488F">
              <w:rPr>
                <w:rFonts w:ascii="PT Astra Serif" w:eastAsia="Times New Roman" w:hAnsi="PT Astra Serif" w:cs="Times New Roman"/>
                <w:color w:val="000000"/>
                <w:sz w:val="24"/>
                <w:szCs w:val="24"/>
                <w:lang w:eastAsia="ru-RU"/>
              </w:rPr>
              <w:t>роекта Договора</w:t>
            </w:r>
          </w:p>
        </w:tc>
      </w:tr>
      <w:tr w:rsidR="000757AF" w:rsidRPr="006E488F" w14:paraId="572B9436" w14:textId="77777777" w:rsidTr="009318FC">
        <w:tc>
          <w:tcPr>
            <w:tcW w:w="568" w:type="dxa"/>
            <w:tcBorders>
              <w:top w:val="single" w:sz="4" w:space="0" w:color="auto"/>
              <w:left w:val="single" w:sz="4" w:space="0" w:color="auto"/>
              <w:bottom w:val="single" w:sz="4" w:space="0" w:color="auto"/>
              <w:right w:val="single" w:sz="4" w:space="0" w:color="auto"/>
            </w:tcBorders>
          </w:tcPr>
          <w:p w14:paraId="37423B44" w14:textId="77777777" w:rsidR="000757AF" w:rsidRPr="006E488F" w:rsidRDefault="000757AF" w:rsidP="009318FC">
            <w:pPr>
              <w:numPr>
                <w:ilvl w:val="0"/>
                <w:numId w:val="6"/>
              </w:numPr>
              <w:spacing w:after="0" w:line="240" w:lineRule="auto"/>
              <w:ind w:left="0" w:firstLine="0"/>
              <w:contextualSpacing/>
              <w:rPr>
                <w:rFonts w:ascii="PT Astra Serif" w:eastAsia="Times New Roman" w:hAnsi="PT Astra Serif" w:cs="Times New Roman"/>
                <w:sz w:val="24"/>
                <w:szCs w:val="24"/>
                <w:lang w:eastAsia="ru-RU"/>
              </w:rPr>
            </w:pPr>
            <w:bookmarkStart w:id="36" w:name="_Ref368314453"/>
          </w:p>
        </w:tc>
        <w:bookmarkEnd w:id="36"/>
        <w:tc>
          <w:tcPr>
            <w:tcW w:w="2409" w:type="dxa"/>
            <w:tcBorders>
              <w:top w:val="single" w:sz="4" w:space="0" w:color="auto"/>
              <w:left w:val="single" w:sz="4" w:space="0" w:color="auto"/>
              <w:bottom w:val="single" w:sz="4" w:space="0" w:color="auto"/>
              <w:right w:val="single" w:sz="4" w:space="0" w:color="auto"/>
            </w:tcBorders>
            <w:shd w:val="clear" w:color="auto" w:fill="F2F2F2"/>
          </w:tcPr>
          <w:p w14:paraId="4A48994D" w14:textId="77777777" w:rsidR="001F6388" w:rsidRPr="006E488F" w:rsidRDefault="000757AF" w:rsidP="00990D5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Размер обеспечения Заявки, срок и порядок его предоставления</w:t>
            </w:r>
          </w:p>
          <w:p w14:paraId="02E873ED" w14:textId="5E2DF597" w:rsidR="000757AF" w:rsidRPr="006E488F" w:rsidRDefault="001F6388" w:rsidP="001F6388">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E488F">
              <w:rPr>
                <w:rFonts w:ascii="PT Astra Serif" w:eastAsia="Calibri" w:hAnsi="PT Astra Serif" w:cs="Times New Roman"/>
                <w:color w:val="000000"/>
                <w:sz w:val="24"/>
                <w:szCs w:val="24"/>
              </w:rPr>
              <w:t xml:space="preserve"> </w:t>
            </w:r>
          </w:p>
        </w:tc>
        <w:tc>
          <w:tcPr>
            <w:tcW w:w="7797" w:type="dxa"/>
            <w:tcBorders>
              <w:top w:val="single" w:sz="4" w:space="0" w:color="auto"/>
              <w:left w:val="single" w:sz="4" w:space="0" w:color="auto"/>
              <w:bottom w:val="single" w:sz="4" w:space="0" w:color="auto"/>
              <w:right w:val="single" w:sz="4" w:space="0" w:color="auto"/>
            </w:tcBorders>
          </w:tcPr>
          <w:p w14:paraId="2AB404DE" w14:textId="0591C14E" w:rsidR="000D331F" w:rsidRPr="006E488F" w:rsidRDefault="007E6247" w:rsidP="00145834">
            <w:pPr>
              <w:spacing w:before="120" w:after="0" w:line="240" w:lineRule="auto"/>
              <w:jc w:val="both"/>
              <w:rPr>
                <w:rFonts w:ascii="PT Astra Serif" w:eastAsia="Calibri" w:hAnsi="PT Astra Serif" w:cs="Times New Roman"/>
                <w:i/>
                <w:sz w:val="24"/>
                <w:szCs w:val="28"/>
              </w:rPr>
            </w:pPr>
            <w:r w:rsidRPr="006E488F">
              <w:rPr>
                <w:rFonts w:ascii="PT Astra Serif" w:eastAsia="Calibri" w:hAnsi="PT Astra Serif" w:cs="Times New Roman"/>
                <w:sz w:val="24"/>
                <w:szCs w:val="28"/>
              </w:rPr>
              <w:t>Не установлено</w:t>
            </w:r>
          </w:p>
        </w:tc>
      </w:tr>
      <w:tr w:rsidR="000757AF" w:rsidRPr="006E488F" w14:paraId="355E02C5" w14:textId="77777777" w:rsidTr="009318FC">
        <w:tc>
          <w:tcPr>
            <w:tcW w:w="568" w:type="dxa"/>
            <w:tcBorders>
              <w:top w:val="single" w:sz="4" w:space="0" w:color="auto"/>
              <w:left w:val="single" w:sz="4" w:space="0" w:color="auto"/>
              <w:bottom w:val="single" w:sz="4" w:space="0" w:color="auto"/>
              <w:right w:val="single" w:sz="4" w:space="0" w:color="auto"/>
            </w:tcBorders>
          </w:tcPr>
          <w:p w14:paraId="3DE1CB1C" w14:textId="77777777" w:rsidR="000757AF" w:rsidRPr="006E488F" w:rsidRDefault="000757AF" w:rsidP="009318FC">
            <w:pPr>
              <w:numPr>
                <w:ilvl w:val="0"/>
                <w:numId w:val="6"/>
              </w:numPr>
              <w:spacing w:after="0" w:line="240" w:lineRule="auto"/>
              <w:ind w:left="0" w:firstLine="0"/>
              <w:contextualSpacing/>
              <w:rPr>
                <w:rFonts w:ascii="PT Astra Serif" w:eastAsia="Times New Roman" w:hAnsi="PT Astra Serif" w:cs="Times New Roman"/>
                <w:sz w:val="24"/>
                <w:szCs w:val="24"/>
                <w:lang w:eastAsia="ru-RU"/>
              </w:rPr>
            </w:pPr>
            <w:bookmarkStart w:id="37" w:name="_Ref377141801"/>
          </w:p>
        </w:tc>
        <w:bookmarkEnd w:id="37"/>
        <w:tc>
          <w:tcPr>
            <w:tcW w:w="2409" w:type="dxa"/>
            <w:tcBorders>
              <w:top w:val="single" w:sz="4" w:space="0" w:color="auto"/>
              <w:left w:val="single" w:sz="4" w:space="0" w:color="auto"/>
              <w:bottom w:val="single" w:sz="4" w:space="0" w:color="auto"/>
              <w:right w:val="single" w:sz="4" w:space="0" w:color="auto"/>
            </w:tcBorders>
            <w:shd w:val="clear" w:color="auto" w:fill="F2F2F2"/>
          </w:tcPr>
          <w:p w14:paraId="1A39D5CE" w14:textId="28F8DD05" w:rsidR="00A00BF8" w:rsidRPr="006E488F" w:rsidRDefault="000757AF" w:rsidP="009318FC">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Обеспечение исполнения договора, размер, срок и порядок его предоставления</w:t>
            </w:r>
          </w:p>
        </w:tc>
        <w:tc>
          <w:tcPr>
            <w:tcW w:w="7797" w:type="dxa"/>
            <w:tcBorders>
              <w:top w:val="single" w:sz="4" w:space="0" w:color="auto"/>
              <w:left w:val="single" w:sz="4" w:space="0" w:color="auto"/>
              <w:bottom w:val="single" w:sz="4" w:space="0" w:color="auto"/>
              <w:right w:val="single" w:sz="4" w:space="0" w:color="auto"/>
            </w:tcBorders>
          </w:tcPr>
          <w:p w14:paraId="0FE4311C" w14:textId="77777777" w:rsidR="00BE23B2" w:rsidRPr="006E488F" w:rsidRDefault="00BE23B2" w:rsidP="00503C7D">
            <w:pPr>
              <w:tabs>
                <w:tab w:val="left" w:pos="478"/>
              </w:tabs>
              <w:spacing w:before="120" w:after="0" w:line="240" w:lineRule="auto"/>
              <w:contextualSpacing/>
              <w:jc w:val="both"/>
              <w:rPr>
                <w:rFonts w:ascii="PT Astra Serif" w:eastAsia="Calibri" w:hAnsi="PT Astra Serif" w:cs="Times New Roman"/>
                <w:color w:val="000000"/>
                <w:sz w:val="24"/>
                <w:szCs w:val="28"/>
                <w:highlight w:val="green"/>
              </w:rPr>
            </w:pPr>
            <w:r w:rsidRPr="006E488F">
              <w:rPr>
                <w:rFonts w:ascii="PT Astra Serif" w:eastAsia="Calibri" w:hAnsi="PT Astra Serif" w:cs="Times New Roman"/>
                <w:color w:val="000000"/>
                <w:sz w:val="24"/>
                <w:szCs w:val="28"/>
              </w:rPr>
              <w:t xml:space="preserve">Не установлено </w:t>
            </w:r>
          </w:p>
          <w:p w14:paraId="735F1ED2" w14:textId="77777777" w:rsidR="00BE23B2" w:rsidRPr="006E488F" w:rsidRDefault="00BE23B2" w:rsidP="00503C7D">
            <w:pPr>
              <w:tabs>
                <w:tab w:val="left" w:pos="478"/>
              </w:tabs>
              <w:spacing w:before="120" w:after="0" w:line="240" w:lineRule="auto"/>
              <w:contextualSpacing/>
              <w:jc w:val="both"/>
              <w:rPr>
                <w:rFonts w:ascii="PT Astra Serif" w:eastAsia="Calibri" w:hAnsi="PT Astra Serif" w:cs="Times New Roman"/>
                <w:color w:val="000000"/>
                <w:sz w:val="24"/>
                <w:szCs w:val="28"/>
                <w:highlight w:val="yellow"/>
              </w:rPr>
            </w:pPr>
          </w:p>
          <w:p w14:paraId="3A3C4634" w14:textId="7113B22D" w:rsidR="000757AF" w:rsidRPr="006E488F" w:rsidRDefault="000757AF" w:rsidP="00A25456">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p>
        </w:tc>
      </w:tr>
      <w:tr w:rsidR="000757AF" w:rsidRPr="006E488F" w14:paraId="40BA2118" w14:textId="77777777" w:rsidTr="009318FC">
        <w:tc>
          <w:tcPr>
            <w:tcW w:w="568" w:type="dxa"/>
            <w:tcBorders>
              <w:top w:val="single" w:sz="4" w:space="0" w:color="auto"/>
              <w:left w:val="single" w:sz="4" w:space="0" w:color="auto"/>
              <w:bottom w:val="single" w:sz="4" w:space="0" w:color="auto"/>
              <w:right w:val="single" w:sz="4" w:space="0" w:color="auto"/>
            </w:tcBorders>
          </w:tcPr>
          <w:p w14:paraId="5438F50E" w14:textId="77777777" w:rsidR="000757AF" w:rsidRPr="006E488F" w:rsidRDefault="000757AF" w:rsidP="009318FC">
            <w:pPr>
              <w:numPr>
                <w:ilvl w:val="0"/>
                <w:numId w:val="6"/>
              </w:numPr>
              <w:spacing w:after="0" w:line="240" w:lineRule="auto"/>
              <w:ind w:left="0" w:firstLine="0"/>
              <w:rPr>
                <w:rFonts w:ascii="PT Astra Serif" w:eastAsia="Times New Roman" w:hAnsi="PT Astra Serif" w:cs="Times New Roman"/>
                <w:sz w:val="24"/>
                <w:szCs w:val="24"/>
                <w:lang w:eastAsia="ru-RU"/>
              </w:rPr>
            </w:pPr>
            <w:bookmarkStart w:id="38" w:name="_Ref378846859"/>
          </w:p>
        </w:tc>
        <w:bookmarkEnd w:id="38"/>
        <w:tc>
          <w:tcPr>
            <w:tcW w:w="2409" w:type="dxa"/>
            <w:tcBorders>
              <w:top w:val="single" w:sz="4" w:space="0" w:color="auto"/>
              <w:left w:val="single" w:sz="4" w:space="0" w:color="auto"/>
              <w:bottom w:val="single" w:sz="4" w:space="0" w:color="auto"/>
              <w:right w:val="single" w:sz="4" w:space="0" w:color="auto"/>
            </w:tcBorders>
          </w:tcPr>
          <w:p w14:paraId="281DEB9C" w14:textId="77777777" w:rsidR="000757AF" w:rsidRPr="006E488F" w:rsidRDefault="000757AF" w:rsidP="009318FC">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Валюта закупки</w:t>
            </w:r>
          </w:p>
        </w:tc>
        <w:tc>
          <w:tcPr>
            <w:tcW w:w="7797" w:type="dxa"/>
            <w:tcBorders>
              <w:top w:val="single" w:sz="4" w:space="0" w:color="auto"/>
              <w:left w:val="single" w:sz="4" w:space="0" w:color="auto"/>
              <w:bottom w:val="single" w:sz="4" w:space="0" w:color="auto"/>
              <w:right w:val="single" w:sz="4" w:space="0" w:color="auto"/>
            </w:tcBorders>
          </w:tcPr>
          <w:p w14:paraId="1EE48B21" w14:textId="77777777" w:rsidR="000757AF" w:rsidRPr="006E488F" w:rsidRDefault="000757AF" w:rsidP="009318FC">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Российский рубль</w:t>
            </w:r>
          </w:p>
        </w:tc>
      </w:tr>
      <w:tr w:rsidR="000757AF" w:rsidRPr="006E488F" w14:paraId="7A9DD224" w14:textId="77777777" w:rsidTr="009318FC">
        <w:tc>
          <w:tcPr>
            <w:tcW w:w="568" w:type="dxa"/>
            <w:tcBorders>
              <w:top w:val="single" w:sz="4" w:space="0" w:color="auto"/>
              <w:left w:val="single" w:sz="4" w:space="0" w:color="auto"/>
              <w:bottom w:val="single" w:sz="4" w:space="0" w:color="auto"/>
              <w:right w:val="single" w:sz="4" w:space="0" w:color="auto"/>
            </w:tcBorders>
          </w:tcPr>
          <w:p w14:paraId="3F9460B9" w14:textId="77777777" w:rsidR="000757AF" w:rsidRPr="006E488F" w:rsidRDefault="000757AF" w:rsidP="009318FC">
            <w:pPr>
              <w:numPr>
                <w:ilvl w:val="0"/>
                <w:numId w:val="6"/>
              </w:numPr>
              <w:spacing w:after="0" w:line="240" w:lineRule="auto"/>
              <w:ind w:left="0" w:firstLine="0"/>
              <w:rPr>
                <w:rFonts w:ascii="PT Astra Serif" w:eastAsia="Times New Roman" w:hAnsi="PT Astra Serif"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3A4F6C3A" w14:textId="77777777" w:rsidR="000757AF" w:rsidRPr="006E488F" w:rsidRDefault="000757AF" w:rsidP="009318FC">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Внесение изменений в настоящую Документацию</w:t>
            </w:r>
          </w:p>
        </w:tc>
        <w:tc>
          <w:tcPr>
            <w:tcW w:w="7797" w:type="dxa"/>
            <w:tcBorders>
              <w:top w:val="single" w:sz="4" w:space="0" w:color="auto"/>
              <w:left w:val="single" w:sz="4" w:space="0" w:color="auto"/>
              <w:bottom w:val="single" w:sz="4" w:space="0" w:color="auto"/>
              <w:right w:val="single" w:sz="4" w:space="0" w:color="auto"/>
            </w:tcBorders>
          </w:tcPr>
          <w:p w14:paraId="15FD02C5" w14:textId="1BA74D6E" w:rsidR="00A43D52" w:rsidRPr="006E488F" w:rsidRDefault="00A43D52" w:rsidP="00E15A03">
            <w:pPr>
              <w:widowControl w:val="0"/>
              <w:autoSpaceDE w:val="0"/>
              <w:autoSpaceDN w:val="0"/>
              <w:adjustRightInd w:val="0"/>
              <w:spacing w:after="0" w:line="240" w:lineRule="auto"/>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Заказчик размещает в ЕИС изменения положений документации о закупке.</w:t>
            </w:r>
          </w:p>
          <w:p w14:paraId="008491E4" w14:textId="77777777" w:rsidR="00E15A03" w:rsidRPr="006E488F" w:rsidRDefault="00A43D52" w:rsidP="00E15A03">
            <w:pPr>
              <w:widowControl w:val="0"/>
              <w:autoSpaceDE w:val="0"/>
              <w:autoSpaceDN w:val="0"/>
              <w:adjustRightInd w:val="0"/>
              <w:spacing w:after="0" w:line="240" w:lineRule="auto"/>
              <w:jc w:val="both"/>
              <w:rPr>
                <w:rFonts w:ascii="PT Astra Serif" w:eastAsia="Calibri" w:hAnsi="PT Astra Serif" w:cs="Times New Roman"/>
                <w:color w:val="000000"/>
                <w:sz w:val="24"/>
                <w:szCs w:val="24"/>
                <w:lang w:eastAsia="ru-RU"/>
              </w:rPr>
            </w:pPr>
            <w:r w:rsidRPr="006E488F">
              <w:rPr>
                <w:rFonts w:ascii="PT Astra Serif" w:eastAsia="Calibri" w:hAnsi="PT Astra Serif" w:cs="Times New Roman"/>
                <w:color w:val="000000"/>
                <w:sz w:val="24"/>
                <w:szCs w:val="24"/>
              </w:rPr>
              <w:t>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w:t>
            </w:r>
            <w:r w:rsidRPr="006E488F">
              <w:rPr>
                <w:rFonts w:ascii="PT Astra Serif" w:eastAsia="Calibri" w:hAnsi="PT Astra Serif" w:cs="Times New Roman"/>
                <w:color w:val="000000"/>
                <w:sz w:val="24"/>
                <w:szCs w:val="24"/>
                <w:lang w:eastAsia="ru-RU"/>
              </w:rPr>
              <w:t xml:space="preserve"> Изменения, вносимые в извещение об осуществлении конкурентной закупки, документацию о конкурентной закупке размещаются заказчиком в ЕИС, на официальном сайте, не позднее чем в течение трех дней со дня принятия решения о внесении указанных изменений</w:t>
            </w:r>
            <w:r w:rsidR="00E15A03" w:rsidRPr="006E488F">
              <w:rPr>
                <w:rFonts w:ascii="PT Astra Serif" w:eastAsia="Calibri" w:hAnsi="PT Astra Serif" w:cs="Times New Roman"/>
                <w:color w:val="000000"/>
                <w:sz w:val="24"/>
                <w:szCs w:val="24"/>
                <w:lang w:eastAsia="ru-RU"/>
              </w:rPr>
              <w:t xml:space="preserve">. </w:t>
            </w:r>
          </w:p>
          <w:p w14:paraId="0DA1FD12" w14:textId="28A94338" w:rsidR="00E15A03" w:rsidRPr="006E488F" w:rsidRDefault="00E15A03" w:rsidP="00E15A03">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lang w:eastAsia="ru-RU"/>
              </w:rPr>
            </w:pPr>
            <w:r w:rsidRPr="006E488F">
              <w:rPr>
                <w:rFonts w:ascii="PT Astra Serif" w:eastAsia="Calibri" w:hAnsi="PT Astra Serif" w:cs="Times New Roman"/>
                <w:color w:val="000000"/>
                <w:sz w:val="24"/>
                <w:szCs w:val="24"/>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14:paraId="6D3A8F71" w14:textId="467D47A6" w:rsidR="000757AF" w:rsidRPr="006E488F" w:rsidRDefault="00E15A03" w:rsidP="00E15A03">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lang w:eastAsia="ru-RU"/>
              </w:rPr>
            </w:pPr>
            <w:r w:rsidRPr="006E488F">
              <w:rPr>
                <w:rFonts w:ascii="PT Astra Serif" w:eastAsia="Calibri" w:hAnsi="PT Astra Serif" w:cs="Times New Roman"/>
                <w:color w:val="000000"/>
                <w:sz w:val="24"/>
                <w:szCs w:val="24"/>
              </w:rPr>
              <w:t>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tc>
      </w:tr>
    </w:tbl>
    <w:p w14:paraId="1393A518" w14:textId="77777777" w:rsidR="00100035" w:rsidRPr="006E488F" w:rsidRDefault="009318FC" w:rsidP="00100035">
      <w:pPr>
        <w:spacing w:after="0" w:line="240" w:lineRule="auto"/>
        <w:rPr>
          <w:rFonts w:ascii="PT Astra Serif" w:eastAsia="Times New Roman" w:hAnsi="PT Astra Serif" w:cs="Times New Roman"/>
          <w:sz w:val="2"/>
          <w:szCs w:val="2"/>
          <w:lang w:eastAsia="ru-RU"/>
        </w:rPr>
      </w:pPr>
      <w:r w:rsidRPr="006E488F">
        <w:rPr>
          <w:rFonts w:ascii="PT Astra Serif" w:eastAsia="Times New Roman" w:hAnsi="PT Astra Serif" w:cs="Times New Roman"/>
          <w:sz w:val="24"/>
          <w:szCs w:val="24"/>
          <w:lang w:eastAsia="ru-RU"/>
        </w:rPr>
        <w:br w:type="textWrapping" w:clear="all"/>
      </w:r>
      <w:r w:rsidR="00100035" w:rsidRPr="006E488F">
        <w:rPr>
          <w:rFonts w:ascii="PT Astra Serif" w:eastAsia="Times New Roman" w:hAnsi="PT Astra Serif" w:cs="Times New Roman"/>
          <w:sz w:val="24"/>
          <w:szCs w:val="24"/>
          <w:lang w:eastAsia="ru-RU"/>
        </w:rPr>
        <w:br w:type="page"/>
      </w:r>
    </w:p>
    <w:p w14:paraId="2231407E" w14:textId="32089509" w:rsidR="00100035" w:rsidRPr="006E488F" w:rsidRDefault="00100035" w:rsidP="00D35215">
      <w:pPr>
        <w:keepNext/>
        <w:spacing w:before="120" w:after="60" w:line="240" w:lineRule="auto"/>
        <w:ind w:left="1211"/>
        <w:outlineLvl w:val="1"/>
        <w:rPr>
          <w:rFonts w:ascii="PT Astra Serif" w:eastAsia="MS Mincho" w:hAnsi="PT Astra Serif" w:cs="Times New Roman"/>
          <w:b/>
          <w:bCs/>
          <w:i/>
          <w:iCs/>
          <w:color w:val="17365D"/>
          <w:sz w:val="26"/>
          <w:szCs w:val="24"/>
          <w:lang w:val="x-none" w:eastAsia="x-none"/>
        </w:rPr>
      </w:pPr>
      <w:bookmarkStart w:id="39" w:name="_2.3._Требования_к"/>
      <w:bookmarkStart w:id="40" w:name="_2.2._Требования_к"/>
      <w:bookmarkStart w:id="41" w:name="_Toc536181904"/>
      <w:bookmarkEnd w:id="39"/>
      <w:bookmarkEnd w:id="40"/>
      <w:r w:rsidRPr="006E488F">
        <w:rPr>
          <w:rFonts w:ascii="PT Astra Serif" w:eastAsia="MS Mincho" w:hAnsi="PT Astra Serif" w:cs="Times New Roman"/>
          <w:b/>
          <w:bCs/>
          <w:i/>
          <w:iCs/>
          <w:color w:val="17365D"/>
          <w:sz w:val="26"/>
          <w:szCs w:val="24"/>
          <w:lang w:val="x-none" w:eastAsia="x-none"/>
        </w:rPr>
        <w:lastRenderedPageBreak/>
        <w:t>2.</w:t>
      </w:r>
      <w:r w:rsidRPr="006E488F">
        <w:rPr>
          <w:rFonts w:ascii="PT Astra Serif" w:eastAsia="MS Mincho" w:hAnsi="PT Astra Serif" w:cs="Times New Roman"/>
          <w:b/>
          <w:bCs/>
          <w:i/>
          <w:iCs/>
          <w:color w:val="17365D"/>
          <w:sz w:val="26"/>
          <w:szCs w:val="24"/>
          <w:lang w:eastAsia="x-none"/>
        </w:rPr>
        <w:t>2</w:t>
      </w:r>
      <w:r w:rsidRPr="006E488F">
        <w:rPr>
          <w:rFonts w:ascii="PT Astra Serif" w:eastAsia="MS Mincho" w:hAnsi="PT Astra Serif" w:cs="Times New Roman"/>
          <w:b/>
          <w:bCs/>
          <w:i/>
          <w:iCs/>
          <w:color w:val="17365D"/>
          <w:sz w:val="26"/>
          <w:szCs w:val="24"/>
          <w:lang w:val="x-none" w:eastAsia="x-none"/>
        </w:rPr>
        <w:t xml:space="preserve">. Требования к </w:t>
      </w:r>
      <w:r w:rsidRPr="006E488F">
        <w:rPr>
          <w:rFonts w:ascii="PT Astra Serif" w:eastAsia="MS Mincho" w:hAnsi="PT Astra Serif" w:cs="Times New Roman"/>
          <w:b/>
          <w:bCs/>
          <w:i/>
          <w:iCs/>
          <w:color w:val="17365D"/>
          <w:sz w:val="26"/>
          <w:szCs w:val="24"/>
          <w:lang w:eastAsia="x-none"/>
        </w:rPr>
        <w:t>З</w:t>
      </w:r>
      <w:r w:rsidR="00D67921" w:rsidRPr="006E488F">
        <w:rPr>
          <w:rFonts w:ascii="PT Astra Serif" w:eastAsia="MS Mincho" w:hAnsi="PT Astra Serif" w:cs="Times New Roman"/>
          <w:b/>
          <w:bCs/>
          <w:i/>
          <w:iCs/>
          <w:color w:val="17365D"/>
          <w:sz w:val="26"/>
          <w:szCs w:val="24"/>
          <w:lang w:eastAsia="x-none"/>
        </w:rPr>
        <w:t>аявке</w:t>
      </w:r>
      <w:r w:rsidRPr="006E488F">
        <w:rPr>
          <w:rFonts w:ascii="PT Astra Serif" w:eastAsia="MS Mincho" w:hAnsi="PT Astra Serif" w:cs="Times New Roman"/>
          <w:b/>
          <w:bCs/>
          <w:i/>
          <w:iCs/>
          <w:color w:val="17365D"/>
          <w:sz w:val="26"/>
          <w:szCs w:val="24"/>
          <w:lang w:val="x-none" w:eastAsia="x-none"/>
        </w:rPr>
        <w:t xml:space="preserve"> на участие в закупке</w:t>
      </w:r>
      <w:bookmarkEnd w:id="41"/>
    </w:p>
    <w:tbl>
      <w:tblPr>
        <w:tblW w:w="10490" w:type="dxa"/>
        <w:tblInd w:w="-176" w:type="dxa"/>
        <w:tblLayout w:type="fixed"/>
        <w:tblLook w:val="0000" w:firstRow="0" w:lastRow="0" w:firstColumn="0" w:lastColumn="0" w:noHBand="0" w:noVBand="0"/>
      </w:tblPr>
      <w:tblGrid>
        <w:gridCol w:w="568"/>
        <w:gridCol w:w="2340"/>
        <w:gridCol w:w="7582"/>
      </w:tblGrid>
      <w:tr w:rsidR="00100035" w:rsidRPr="006E488F" w14:paraId="6971D42D" w14:textId="77777777" w:rsidTr="00FE2C80">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5683F325"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w:t>
            </w:r>
          </w:p>
          <w:p w14:paraId="1F13B653"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5246467F"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14:paraId="6D0B66C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Содержание</w:t>
            </w:r>
          </w:p>
        </w:tc>
      </w:tr>
      <w:tr w:rsidR="00100035" w:rsidRPr="006E488F" w14:paraId="52CA45E1" w14:textId="77777777" w:rsidTr="00FE2C80">
        <w:tc>
          <w:tcPr>
            <w:tcW w:w="568" w:type="dxa"/>
            <w:tcBorders>
              <w:top w:val="single" w:sz="4" w:space="0" w:color="auto"/>
              <w:left w:val="single" w:sz="4" w:space="0" w:color="auto"/>
              <w:bottom w:val="single" w:sz="4" w:space="0" w:color="auto"/>
              <w:right w:val="single" w:sz="4" w:space="0" w:color="auto"/>
            </w:tcBorders>
          </w:tcPr>
          <w:p w14:paraId="4EE5A913" w14:textId="77777777" w:rsidR="00100035" w:rsidRPr="006E488F" w:rsidRDefault="00100035" w:rsidP="00E45378">
            <w:pPr>
              <w:numPr>
                <w:ilvl w:val="0"/>
                <w:numId w:val="6"/>
              </w:numPr>
              <w:spacing w:after="0" w:line="240" w:lineRule="auto"/>
              <w:ind w:left="0" w:firstLine="0"/>
              <w:rPr>
                <w:rFonts w:ascii="PT Astra Serif" w:eastAsia="Times New Roman" w:hAnsi="PT Astra Serif" w:cs="Times New Roman"/>
                <w:sz w:val="24"/>
                <w:szCs w:val="24"/>
                <w:lang w:eastAsia="ru-RU"/>
              </w:rPr>
            </w:pPr>
            <w:bookmarkStart w:id="42" w:name="_Ref527374730"/>
          </w:p>
        </w:tc>
        <w:bookmarkEnd w:id="42"/>
        <w:tc>
          <w:tcPr>
            <w:tcW w:w="2340" w:type="dxa"/>
            <w:tcBorders>
              <w:top w:val="single" w:sz="4" w:space="0" w:color="auto"/>
              <w:left w:val="single" w:sz="4" w:space="0" w:color="auto"/>
              <w:bottom w:val="single" w:sz="4" w:space="0" w:color="auto"/>
              <w:right w:val="single" w:sz="4" w:space="0" w:color="auto"/>
            </w:tcBorders>
          </w:tcPr>
          <w:p w14:paraId="5B9418DD"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14:paraId="1E6E1DD9" w14:textId="77777777" w:rsidR="00391475" w:rsidRPr="006E488F" w:rsidRDefault="00127A1F" w:rsidP="00470B2C">
            <w:pPr>
              <w:spacing w:after="0" w:line="240" w:lineRule="auto"/>
              <w:ind w:firstLine="553"/>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Заявк</w:t>
            </w:r>
            <w:r w:rsidR="00100035" w:rsidRPr="006E488F">
              <w:rPr>
                <w:rFonts w:ascii="PT Astra Serif" w:eastAsia="Times New Roman" w:hAnsi="PT Astra Serif" w:cs="Times New Roman"/>
                <w:sz w:val="24"/>
                <w:szCs w:val="24"/>
                <w:lang w:eastAsia="ru-RU"/>
              </w:rPr>
              <w:t>и подаются в форме электронных документов непосредственно на ЭТП и состоят из двух частей и ценового предложения.</w:t>
            </w:r>
          </w:p>
          <w:p w14:paraId="06688635" w14:textId="43B905B2" w:rsidR="00391475" w:rsidRPr="006E488F" w:rsidRDefault="00391475" w:rsidP="00470B2C">
            <w:pPr>
              <w:spacing w:after="0" w:line="240" w:lineRule="auto"/>
              <w:ind w:firstLine="553"/>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Ценовое предложение сформируется посредством функционала ЭТП.</w:t>
            </w:r>
          </w:p>
          <w:p w14:paraId="5ED26182" w14:textId="5F0358AF" w:rsidR="00470B2C" w:rsidRPr="006E488F" w:rsidRDefault="00100035" w:rsidP="00470B2C">
            <w:pPr>
              <w:spacing w:after="0" w:line="240" w:lineRule="auto"/>
              <w:ind w:firstLine="553"/>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 Все части подаются единовременно.</w:t>
            </w:r>
          </w:p>
          <w:p w14:paraId="758544AE" w14:textId="77777777" w:rsidR="00470B2C" w:rsidRPr="006E488F" w:rsidRDefault="00100035" w:rsidP="00470B2C">
            <w:pPr>
              <w:spacing w:after="0" w:line="240" w:lineRule="auto"/>
              <w:ind w:firstLine="553"/>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Порядок подачи Заявок на ЭТП определяется Регламентом работы данной ЭТП.</w:t>
            </w:r>
          </w:p>
          <w:p w14:paraId="4553CE85" w14:textId="44C856E7" w:rsidR="00451066" w:rsidRPr="006E488F" w:rsidRDefault="005E2E38" w:rsidP="005E2E38">
            <w:pPr>
              <w:spacing w:after="0" w:line="240" w:lineRule="auto"/>
              <w:ind w:firstLine="553"/>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Первая часть заявки должна содержать: </w:t>
            </w:r>
          </w:p>
          <w:p w14:paraId="72834909" w14:textId="55B952D7" w:rsidR="00470B2C" w:rsidRPr="006E488F" w:rsidRDefault="002257C2" w:rsidP="005E2E38">
            <w:pPr>
              <w:spacing w:after="0" w:line="240" w:lineRule="auto"/>
              <w:ind w:firstLine="486"/>
              <w:jc w:val="both"/>
              <w:rPr>
                <w:rFonts w:ascii="PT Astra Serif" w:eastAsia="Times New Roman" w:hAnsi="PT Astra Serif" w:cs="Times New Roman"/>
                <w:sz w:val="24"/>
                <w:szCs w:val="24"/>
                <w:lang w:eastAsia="ru-RU"/>
              </w:rPr>
            </w:pPr>
            <w:r w:rsidRPr="006E488F">
              <w:rPr>
                <w:rFonts w:ascii="PT Astra Serif" w:hAnsi="PT Astra Serif"/>
                <w:color w:val="000000"/>
                <w:sz w:val="24"/>
                <w:szCs w:val="24"/>
              </w:rPr>
              <w:t xml:space="preserve">- </w:t>
            </w:r>
            <w:r w:rsidR="00451066" w:rsidRPr="006E488F">
              <w:rPr>
                <w:rFonts w:ascii="PT Astra Serif" w:hAnsi="PT Astra Serif"/>
                <w:color w:val="000000"/>
                <w:sz w:val="24"/>
                <w:szCs w:val="24"/>
              </w:rPr>
              <w:t>Техническое предложение</w:t>
            </w:r>
            <w:r w:rsidR="005E2E38" w:rsidRPr="006E488F">
              <w:rPr>
                <w:rFonts w:ascii="PT Astra Serif" w:hAnsi="PT Astra Serif"/>
                <w:color w:val="000000"/>
                <w:sz w:val="24"/>
                <w:szCs w:val="24"/>
              </w:rPr>
              <w:t>.</w:t>
            </w:r>
            <w:r w:rsidRPr="006E488F">
              <w:rPr>
                <w:rFonts w:ascii="PT Astra Serif" w:hAnsi="PT Astra Serif"/>
                <w:color w:val="000000"/>
                <w:sz w:val="24"/>
                <w:szCs w:val="24"/>
              </w:rPr>
              <w:t xml:space="preserve"> </w:t>
            </w:r>
          </w:p>
          <w:p w14:paraId="03F5C16E" w14:textId="75D58FCD" w:rsidR="00100035" w:rsidRPr="006E488F" w:rsidRDefault="00100035" w:rsidP="00470B2C">
            <w:pPr>
              <w:spacing w:after="0" w:line="240" w:lineRule="auto"/>
              <w:ind w:firstLine="553"/>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Вторая часть заявки должна содержать </w:t>
            </w:r>
            <w:r w:rsidR="00A55BA9" w:rsidRPr="006E488F">
              <w:rPr>
                <w:rFonts w:ascii="PT Astra Serif" w:eastAsia="Times New Roman" w:hAnsi="PT Astra Serif" w:cs="Times New Roman"/>
                <w:sz w:val="24"/>
                <w:szCs w:val="24"/>
                <w:lang w:eastAsia="ru-RU"/>
              </w:rPr>
              <w:t>документы</w:t>
            </w:r>
            <w:r w:rsidR="00470B2C" w:rsidRPr="006E488F">
              <w:rPr>
                <w:rFonts w:ascii="PT Astra Serif" w:eastAsia="Times New Roman" w:hAnsi="PT Astra Serif" w:cs="Times New Roman"/>
                <w:sz w:val="24"/>
                <w:szCs w:val="24"/>
                <w:lang w:eastAsia="ru-RU"/>
              </w:rPr>
              <w:t>,</w:t>
            </w:r>
            <w:r w:rsidR="00A55BA9" w:rsidRPr="006E488F">
              <w:rPr>
                <w:rFonts w:ascii="PT Astra Serif" w:eastAsia="Times New Roman" w:hAnsi="PT Astra Serif" w:cs="Times New Roman"/>
                <w:sz w:val="24"/>
                <w:szCs w:val="24"/>
                <w:lang w:eastAsia="ru-RU"/>
              </w:rPr>
              <w:t xml:space="preserve"> указанные в п. 24 раздела </w:t>
            </w:r>
            <w:r w:rsidR="00003D68" w:rsidRPr="006E488F">
              <w:rPr>
                <w:rFonts w:ascii="PT Astra Serif" w:eastAsia="Times New Roman" w:hAnsi="PT Astra Serif" w:cs="Times New Roman"/>
                <w:sz w:val="24"/>
                <w:szCs w:val="24"/>
                <w:lang w:eastAsia="ru-RU"/>
              </w:rPr>
              <w:t>2</w:t>
            </w:r>
            <w:r w:rsidR="00A55BA9" w:rsidRPr="006E488F">
              <w:rPr>
                <w:rFonts w:ascii="PT Astra Serif" w:eastAsia="Times New Roman" w:hAnsi="PT Astra Serif" w:cs="Times New Roman"/>
                <w:sz w:val="24"/>
                <w:szCs w:val="24"/>
                <w:lang w:eastAsia="ru-RU"/>
              </w:rPr>
              <w:t xml:space="preserve"> «Информационная карта» </w:t>
            </w:r>
            <w:r w:rsidR="00071322" w:rsidRPr="006E488F">
              <w:rPr>
                <w:rFonts w:ascii="PT Astra Serif" w:eastAsia="Times New Roman" w:hAnsi="PT Astra Serif" w:cs="Times New Roman"/>
                <w:sz w:val="24"/>
                <w:szCs w:val="24"/>
                <w:lang w:eastAsia="ru-RU"/>
              </w:rPr>
              <w:t>документации, документы</w:t>
            </w:r>
            <w:r w:rsidRPr="006E488F">
              <w:rPr>
                <w:rFonts w:ascii="PT Astra Serif" w:eastAsia="Times New Roman" w:hAnsi="PT Astra Serif" w:cs="Times New Roman"/>
                <w:sz w:val="24"/>
                <w:szCs w:val="24"/>
                <w:lang w:eastAsia="ru-RU"/>
              </w:rPr>
              <w:t xml:space="preserve"> относительно неценовых критериев оценки, сведения об Участнике, информацию о соответствии требованиям </w:t>
            </w:r>
            <w:r w:rsidR="00454B8D" w:rsidRPr="006E488F">
              <w:rPr>
                <w:rFonts w:ascii="PT Astra Serif" w:eastAsia="Times New Roman" w:hAnsi="PT Astra Serif" w:cs="Times New Roman"/>
                <w:sz w:val="24"/>
                <w:szCs w:val="24"/>
                <w:lang w:eastAsia="ru-RU"/>
              </w:rPr>
              <w:t xml:space="preserve">к Участнику в соответствии с п. </w:t>
            </w:r>
            <w:r w:rsidR="004867DB">
              <w:rPr>
                <w:rFonts w:ascii="PT Astra Serif" w:eastAsia="Times New Roman" w:hAnsi="PT Astra Serif" w:cs="Times New Roman"/>
                <w:sz w:val="24"/>
                <w:szCs w:val="24"/>
                <w:lang w:eastAsia="ru-RU"/>
              </w:rPr>
              <w:t>15</w:t>
            </w:r>
            <w:r w:rsidRPr="006E488F">
              <w:rPr>
                <w:rFonts w:ascii="PT Astra Serif" w:eastAsia="Times New Roman" w:hAnsi="PT Astra Serif" w:cs="Times New Roman"/>
                <w:sz w:val="24"/>
                <w:szCs w:val="24"/>
                <w:lang w:eastAsia="ru-RU"/>
              </w:rPr>
              <w:t xml:space="preserve"> настоящей документации, за исключением информации о ценовом предложении.</w:t>
            </w:r>
          </w:p>
          <w:p w14:paraId="060A4373" w14:textId="77777777" w:rsidR="00100035" w:rsidRPr="006E488F" w:rsidRDefault="009F2AF2" w:rsidP="00FD4FDD">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       </w:t>
            </w:r>
            <w:r w:rsidR="00100035" w:rsidRPr="006E488F">
              <w:rPr>
                <w:rFonts w:ascii="PT Astra Serif" w:eastAsia="Times New Roman" w:hAnsi="PT Astra Serif" w:cs="Times New Roman"/>
                <w:sz w:val="24"/>
                <w:szCs w:val="24"/>
                <w:lang w:eastAsia="ru-RU"/>
              </w:rPr>
              <w:t>Вся информация и документы касающиеся предложения о</w:t>
            </w:r>
            <w:r w:rsidR="00454B8D" w:rsidRPr="006E488F">
              <w:rPr>
                <w:rFonts w:ascii="PT Astra Serif" w:eastAsia="Times New Roman" w:hAnsi="PT Astra Serif" w:cs="Times New Roman"/>
                <w:sz w:val="24"/>
                <w:szCs w:val="24"/>
                <w:lang w:eastAsia="ru-RU"/>
              </w:rPr>
              <w:t xml:space="preserve"> цене</w:t>
            </w:r>
            <w:r w:rsidR="00100035" w:rsidRPr="006E488F">
              <w:rPr>
                <w:rFonts w:ascii="PT Astra Serif" w:eastAsia="Times New Roman" w:hAnsi="PT Astra Serif" w:cs="Times New Roman"/>
                <w:sz w:val="24"/>
                <w:szCs w:val="24"/>
                <w:lang w:eastAsia="ru-RU"/>
              </w:rPr>
              <w:t xml:space="preserve"> отделяются от первой и второй частей заявки и отражаются только во вкладке ценового предложения при подаче на ЭТП</w:t>
            </w:r>
          </w:p>
        </w:tc>
      </w:tr>
      <w:tr w:rsidR="00100035" w:rsidRPr="006E488F" w14:paraId="6A96B834" w14:textId="77777777" w:rsidTr="00FE2C80">
        <w:tc>
          <w:tcPr>
            <w:tcW w:w="568" w:type="dxa"/>
            <w:tcBorders>
              <w:top w:val="single" w:sz="4" w:space="0" w:color="auto"/>
              <w:left w:val="single" w:sz="4" w:space="0" w:color="auto"/>
              <w:bottom w:val="single" w:sz="4" w:space="0" w:color="auto"/>
              <w:right w:val="single" w:sz="4" w:space="0" w:color="auto"/>
            </w:tcBorders>
          </w:tcPr>
          <w:p w14:paraId="34E79DEF" w14:textId="77777777" w:rsidR="00100035" w:rsidRPr="006E488F" w:rsidRDefault="00100035" w:rsidP="00E45378">
            <w:pPr>
              <w:numPr>
                <w:ilvl w:val="0"/>
                <w:numId w:val="6"/>
              </w:numPr>
              <w:spacing w:after="0" w:line="240" w:lineRule="auto"/>
              <w:ind w:left="0" w:firstLine="0"/>
              <w:rPr>
                <w:rFonts w:ascii="PT Astra Serif" w:eastAsia="Times New Roman" w:hAnsi="PT Astra Serif"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4A2A175" w14:textId="7B31EA41"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Порядок и </w:t>
            </w:r>
            <w:r w:rsidR="00746030" w:rsidRPr="006E488F">
              <w:rPr>
                <w:rFonts w:ascii="PT Astra Serif" w:eastAsia="Times New Roman" w:hAnsi="PT Astra Serif" w:cs="Times New Roman"/>
                <w:sz w:val="24"/>
                <w:szCs w:val="24"/>
                <w:lang w:eastAsia="ru-RU"/>
              </w:rPr>
              <w:t>срок внесения</w:t>
            </w:r>
            <w:r w:rsidRPr="006E488F">
              <w:rPr>
                <w:rFonts w:ascii="PT Astra Serif" w:eastAsia="Times New Roman" w:hAnsi="PT Astra Serif"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14:paraId="5E18D1DB" w14:textId="77777777" w:rsidR="00100035" w:rsidRPr="006E488F" w:rsidRDefault="00100035" w:rsidP="00100035">
            <w:pPr>
              <w:spacing w:after="0" w:line="240" w:lineRule="auto"/>
              <w:ind w:firstLine="486"/>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ЭТП.</w:t>
            </w:r>
          </w:p>
          <w:p w14:paraId="79379BEB" w14:textId="77777777" w:rsidR="00100035" w:rsidRPr="006E488F" w:rsidRDefault="00100035" w:rsidP="00100035">
            <w:pPr>
              <w:spacing w:after="0" w:line="240" w:lineRule="auto"/>
              <w:ind w:firstLine="486"/>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Отзыв Заявки осуществляется средствами ЭТП в соответствии с Регламентом ЭТП.</w:t>
            </w:r>
          </w:p>
          <w:p w14:paraId="65656CA5" w14:textId="77777777" w:rsidR="00100035" w:rsidRPr="006E488F" w:rsidRDefault="00100035" w:rsidP="00100035">
            <w:pPr>
              <w:spacing w:after="0" w:line="240" w:lineRule="auto"/>
              <w:ind w:firstLine="486"/>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14:paraId="7F05F3E4" w14:textId="77777777" w:rsidR="00100035" w:rsidRPr="006E488F" w:rsidRDefault="00100035" w:rsidP="00100035">
            <w:pPr>
              <w:spacing w:after="0" w:line="240" w:lineRule="auto"/>
              <w:ind w:firstLine="486"/>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14:paraId="226A7EFF" w14:textId="77777777" w:rsidR="00100035" w:rsidRPr="006E488F" w:rsidRDefault="00100035" w:rsidP="00100035">
            <w:pPr>
              <w:spacing w:after="0" w:line="240" w:lineRule="auto"/>
              <w:ind w:firstLine="486"/>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BE3A73" w:rsidRPr="006E488F" w14:paraId="085BB0AE" w14:textId="77777777" w:rsidTr="00FE2C80">
        <w:tc>
          <w:tcPr>
            <w:tcW w:w="568" w:type="dxa"/>
            <w:tcBorders>
              <w:top w:val="single" w:sz="4" w:space="0" w:color="auto"/>
              <w:left w:val="single" w:sz="4" w:space="0" w:color="auto"/>
              <w:bottom w:val="single" w:sz="4" w:space="0" w:color="auto"/>
              <w:right w:val="single" w:sz="4" w:space="0" w:color="auto"/>
            </w:tcBorders>
          </w:tcPr>
          <w:p w14:paraId="33258C3E" w14:textId="77777777" w:rsidR="00BE3A73" w:rsidRPr="006E488F" w:rsidRDefault="00BE3A73" w:rsidP="00BE3A73">
            <w:pPr>
              <w:numPr>
                <w:ilvl w:val="0"/>
                <w:numId w:val="6"/>
              </w:numPr>
              <w:spacing w:after="0" w:line="240" w:lineRule="auto"/>
              <w:ind w:left="0" w:firstLine="0"/>
              <w:rPr>
                <w:rFonts w:ascii="PT Astra Serif" w:eastAsia="Times New Roman" w:hAnsi="PT Astra Serif" w:cs="Times New Roman"/>
                <w:sz w:val="24"/>
                <w:szCs w:val="24"/>
                <w:lang w:eastAsia="ru-RU"/>
              </w:rPr>
            </w:pPr>
            <w:bookmarkStart w:id="43" w:name="_Ref368314814"/>
          </w:p>
        </w:tc>
        <w:bookmarkEnd w:id="43"/>
        <w:tc>
          <w:tcPr>
            <w:tcW w:w="2340" w:type="dxa"/>
            <w:tcBorders>
              <w:top w:val="single" w:sz="4" w:space="0" w:color="auto"/>
              <w:left w:val="single" w:sz="4" w:space="0" w:color="auto"/>
              <w:bottom w:val="single" w:sz="4" w:space="0" w:color="auto"/>
              <w:right w:val="single" w:sz="4" w:space="0" w:color="auto"/>
            </w:tcBorders>
          </w:tcPr>
          <w:p w14:paraId="76E61AF3" w14:textId="77777777" w:rsidR="003F482B" w:rsidRPr="006E488F" w:rsidRDefault="003F482B" w:rsidP="003F482B">
            <w:pPr>
              <w:spacing w:after="0" w:line="240" w:lineRule="auto"/>
              <w:rPr>
                <w:rFonts w:ascii="PT Astra Serif" w:eastAsia="Calibri" w:hAnsi="PT Astra Serif" w:cs="Times New Roman"/>
                <w:color w:val="000000"/>
                <w:sz w:val="24"/>
                <w:szCs w:val="24"/>
              </w:rPr>
            </w:pPr>
            <w:r w:rsidRPr="006E488F">
              <w:rPr>
                <w:rFonts w:ascii="PT Astra Serif" w:eastAsia="Times New Roman" w:hAnsi="PT Astra Serif" w:cs="Times New Roman"/>
                <w:sz w:val="24"/>
                <w:szCs w:val="24"/>
                <w:lang w:eastAsia="ru-RU"/>
              </w:rPr>
              <w:t>Т</w:t>
            </w:r>
            <w:r w:rsidRPr="006E488F">
              <w:rPr>
                <w:rFonts w:ascii="PT Astra Serif" w:eastAsia="Calibri" w:hAnsi="PT Astra Serif" w:cs="Times New Roman"/>
                <w:color w:val="000000"/>
                <w:sz w:val="24"/>
                <w:szCs w:val="24"/>
              </w:rPr>
              <w:t>ребования к содержанию, форме, оформлению и составу заявки на участие в закупке</w:t>
            </w:r>
          </w:p>
          <w:p w14:paraId="4281E8D6" w14:textId="7CB6C948" w:rsidR="003F482B" w:rsidRPr="006E488F" w:rsidRDefault="003F482B" w:rsidP="00BE3A73">
            <w:pPr>
              <w:spacing w:after="0" w:line="240" w:lineRule="auto"/>
              <w:rPr>
                <w:rFonts w:ascii="PT Astra Serif" w:eastAsia="Times New Roman" w:hAnsi="PT Astra Serif" w:cs="Times New Roman"/>
                <w:sz w:val="24"/>
                <w:szCs w:val="24"/>
                <w:lang w:eastAsia="ru-RU"/>
              </w:rPr>
            </w:pPr>
          </w:p>
        </w:tc>
        <w:tc>
          <w:tcPr>
            <w:tcW w:w="7582" w:type="dxa"/>
            <w:tcBorders>
              <w:top w:val="single" w:sz="4" w:space="0" w:color="auto"/>
              <w:left w:val="single" w:sz="4" w:space="0" w:color="auto"/>
              <w:bottom w:val="single" w:sz="4" w:space="0" w:color="auto"/>
              <w:right w:val="single" w:sz="4" w:space="0" w:color="auto"/>
            </w:tcBorders>
          </w:tcPr>
          <w:p w14:paraId="0CCE2A12" w14:textId="628FAD38" w:rsidR="00BE3A73" w:rsidRPr="006E488F" w:rsidRDefault="00BE3A73" w:rsidP="00BE3A73">
            <w:pPr>
              <w:spacing w:after="0" w:line="240" w:lineRule="auto"/>
              <w:ind w:firstLine="486"/>
              <w:jc w:val="both"/>
              <w:rPr>
                <w:rFonts w:ascii="PT Astra Serif" w:eastAsia="Times New Roman" w:hAnsi="PT Astra Serif" w:cs="Times New Roman"/>
                <w:sz w:val="24"/>
                <w:szCs w:val="24"/>
                <w:lang w:eastAsia="ru-RU"/>
              </w:rPr>
            </w:pPr>
            <w:bookmarkStart w:id="44" w:name="_Toc313349949"/>
            <w:bookmarkStart w:id="45" w:name="_Toc313350145"/>
            <w:bookmarkStart w:id="46" w:name="_Ref166246797"/>
            <w:r w:rsidRPr="006E488F">
              <w:rPr>
                <w:rFonts w:ascii="PT Astra Serif" w:eastAsia="Times New Roman" w:hAnsi="PT Astra Serif" w:cs="Times New Roman"/>
                <w:sz w:val="24"/>
                <w:szCs w:val="24"/>
                <w:lang w:eastAsia="ru-RU"/>
              </w:rPr>
              <w:t>Для участия в закупке Участник подает Заявку на участие в закупке</w:t>
            </w:r>
            <w:bookmarkStart w:id="47" w:name="_Toc313349950"/>
            <w:bookmarkStart w:id="48" w:name="_Toc313350146"/>
            <w:bookmarkEnd w:id="44"/>
            <w:bookmarkEnd w:id="45"/>
            <w:r w:rsidRPr="006E488F">
              <w:rPr>
                <w:rFonts w:ascii="PT Astra Serif" w:eastAsia="Times New Roman" w:hAnsi="PT Astra Serif" w:cs="Times New Roman"/>
                <w:sz w:val="24"/>
                <w:szCs w:val="24"/>
                <w:lang w:eastAsia="ru-RU"/>
              </w:rPr>
              <w:t xml:space="preserve"> </w:t>
            </w:r>
            <w:bookmarkEnd w:id="47"/>
            <w:bookmarkEnd w:id="48"/>
            <w:r w:rsidRPr="006E488F">
              <w:rPr>
                <w:rFonts w:ascii="PT Astra Serif" w:eastAsia="Times New Roman" w:hAnsi="PT Astra Serif" w:cs="Times New Roman"/>
                <w:sz w:val="24"/>
                <w:szCs w:val="24"/>
                <w:lang w:eastAsia="ru-RU"/>
              </w:rPr>
              <w:t xml:space="preserve">в соответствии с формами документов, установленными </w:t>
            </w:r>
            <w:bookmarkStart w:id="49" w:name="_Toc313349951"/>
            <w:bookmarkStart w:id="50" w:name="_Toc313350147"/>
            <w:r w:rsidRPr="006E488F">
              <w:rPr>
                <w:rFonts w:ascii="PT Astra Serif" w:eastAsia="Times New Roman" w:hAnsi="PT Astra Serif" w:cs="Times New Roman"/>
                <w:sz w:val="24"/>
                <w:szCs w:val="24"/>
                <w:lang w:eastAsia="ru-RU"/>
              </w:rPr>
              <w:t xml:space="preserve">в </w:t>
            </w:r>
            <w:r w:rsidR="00504A62" w:rsidRPr="006E488F">
              <w:rPr>
                <w:rFonts w:ascii="PT Astra Serif" w:eastAsia="Times New Roman" w:hAnsi="PT Astra Serif" w:cs="Times New Roman"/>
                <w:sz w:val="24"/>
                <w:szCs w:val="24"/>
                <w:lang w:eastAsia="ru-RU"/>
              </w:rPr>
              <w:t>разделе</w:t>
            </w:r>
            <w:r w:rsidRPr="006E488F">
              <w:rPr>
                <w:rFonts w:ascii="PT Astra Serif" w:eastAsia="Times New Roman" w:hAnsi="PT Astra Serif" w:cs="Times New Roman"/>
                <w:sz w:val="24"/>
                <w:szCs w:val="24"/>
                <w:lang w:eastAsia="ru-RU"/>
              </w:rPr>
              <w:t xml:space="preserve"> </w:t>
            </w:r>
            <w:bookmarkEnd w:id="49"/>
            <w:bookmarkEnd w:id="50"/>
            <w:r w:rsidR="00CB0910" w:rsidRPr="006E488F">
              <w:rPr>
                <w:rFonts w:ascii="PT Astra Serif" w:eastAsia="Times New Roman" w:hAnsi="PT Astra Serif" w:cs="Times New Roman"/>
                <w:sz w:val="24"/>
                <w:szCs w:val="24"/>
                <w:lang w:eastAsia="ru-RU"/>
              </w:rPr>
              <w:t>3</w:t>
            </w:r>
            <w:r w:rsidRPr="006E488F">
              <w:rPr>
                <w:rFonts w:ascii="PT Astra Serif" w:eastAsia="Times New Roman" w:hAnsi="PT Astra Serif" w:cs="Times New Roman"/>
                <w:sz w:val="24"/>
                <w:szCs w:val="24"/>
                <w:lang w:eastAsia="ru-RU"/>
              </w:rPr>
              <w:t xml:space="preserve"> «ФОРМЫ ДЛЯ ЗАПОЛНЕНИЯ УЧАСТНИКАМИ».</w:t>
            </w:r>
            <w:bookmarkEnd w:id="46"/>
          </w:p>
          <w:p w14:paraId="5C309D39" w14:textId="77777777" w:rsidR="00BE3A73" w:rsidRPr="006E488F" w:rsidRDefault="00BE3A73" w:rsidP="00BE3A73">
            <w:pPr>
              <w:spacing w:after="0" w:line="240" w:lineRule="auto"/>
              <w:ind w:firstLine="486"/>
              <w:jc w:val="both"/>
              <w:rPr>
                <w:rFonts w:ascii="PT Astra Serif" w:eastAsia="Times New Roman" w:hAnsi="PT Astra Serif" w:cs="Times New Roman"/>
                <w:sz w:val="24"/>
                <w:szCs w:val="24"/>
                <w:lang w:eastAsia="ru-RU"/>
              </w:rPr>
            </w:pPr>
          </w:p>
          <w:p w14:paraId="462FCE9F" w14:textId="77F3F2D7" w:rsidR="00FD1B57" w:rsidRPr="006E488F" w:rsidRDefault="008C1741" w:rsidP="00C10E99">
            <w:pPr>
              <w:spacing w:after="0" w:line="240" w:lineRule="auto"/>
              <w:ind w:firstLine="553"/>
              <w:jc w:val="both"/>
              <w:rPr>
                <w:rFonts w:ascii="PT Astra Serif" w:eastAsia="SimSun" w:hAnsi="PT Astra Serif"/>
                <w:bCs/>
                <w:sz w:val="24"/>
                <w:szCs w:val="28"/>
              </w:rPr>
            </w:pPr>
            <w:r w:rsidRPr="006E488F">
              <w:rPr>
                <w:rFonts w:ascii="PT Astra Serif" w:eastAsia="Times New Roman" w:hAnsi="PT Astra Serif"/>
                <w:sz w:val="24"/>
                <w:szCs w:val="24"/>
                <w:lang w:eastAsia="ru-RU"/>
              </w:rPr>
              <w:t>Заявка на участие в конкурсе состоит из двух частей и ценового предложения</w:t>
            </w:r>
            <w:r w:rsidR="00FD1B57" w:rsidRPr="006E488F">
              <w:rPr>
                <w:rFonts w:ascii="PT Astra Serif" w:eastAsia="SimSun" w:hAnsi="PT Astra Serif"/>
                <w:bCs/>
                <w:sz w:val="24"/>
                <w:szCs w:val="28"/>
              </w:rPr>
              <w:t xml:space="preserve"> и должна включать в себя следующие информацию и документы:</w:t>
            </w:r>
          </w:p>
          <w:p w14:paraId="3083F7D1" w14:textId="77777777" w:rsidR="00372E40" w:rsidRPr="006E488F" w:rsidRDefault="00372E40" w:rsidP="00C10E99">
            <w:pPr>
              <w:spacing w:after="0" w:line="240" w:lineRule="auto"/>
              <w:jc w:val="both"/>
              <w:rPr>
                <w:rFonts w:ascii="PT Astra Serif" w:eastAsia="Times New Roman" w:hAnsi="PT Astra Serif" w:cs="Times New Roman"/>
                <w:sz w:val="24"/>
                <w:szCs w:val="24"/>
                <w:lang w:eastAsia="ru-RU"/>
              </w:rPr>
            </w:pPr>
          </w:p>
          <w:p w14:paraId="253C4FF5" w14:textId="0D2999F7" w:rsidR="008C78FE" w:rsidRPr="006E488F" w:rsidRDefault="00355637" w:rsidP="00355637">
            <w:pPr>
              <w:shd w:val="clear" w:color="auto" w:fill="FFFF00"/>
              <w:spacing w:after="0" w:line="240" w:lineRule="auto"/>
              <w:jc w:val="both"/>
              <w:rPr>
                <w:rFonts w:ascii="PT Astra Serif" w:eastAsia="Times New Roman" w:hAnsi="PT Astra Serif" w:cs="Times New Roman"/>
                <w:bCs/>
                <w:i/>
                <w:sz w:val="24"/>
                <w:szCs w:val="24"/>
                <w:lang w:eastAsia="ru-RU"/>
              </w:rPr>
            </w:pPr>
            <w:r w:rsidRPr="006E488F">
              <w:rPr>
                <w:rFonts w:ascii="PT Astra Serif" w:eastAsia="Times New Roman" w:hAnsi="PT Astra Serif" w:cs="Times New Roman"/>
                <w:b/>
                <w:i/>
                <w:sz w:val="24"/>
                <w:szCs w:val="24"/>
                <w:lang w:eastAsia="ru-RU"/>
              </w:rPr>
              <w:t xml:space="preserve">1. </w:t>
            </w:r>
            <w:r w:rsidR="00BF0D9B" w:rsidRPr="006E488F">
              <w:rPr>
                <w:rFonts w:ascii="PT Astra Serif" w:eastAsia="Times New Roman" w:hAnsi="PT Astra Serif" w:cs="Times New Roman"/>
                <w:b/>
                <w:i/>
                <w:sz w:val="24"/>
                <w:szCs w:val="24"/>
                <w:lang w:eastAsia="ru-RU"/>
              </w:rPr>
              <w:t xml:space="preserve">Первая часть </w:t>
            </w:r>
            <w:r w:rsidR="008C78FE" w:rsidRPr="006E488F">
              <w:rPr>
                <w:rFonts w:ascii="PT Astra Serif" w:eastAsia="Times New Roman" w:hAnsi="PT Astra Serif" w:cs="Times New Roman"/>
                <w:b/>
                <w:i/>
                <w:sz w:val="24"/>
                <w:szCs w:val="24"/>
                <w:lang w:eastAsia="ru-RU"/>
              </w:rPr>
              <w:t>з</w:t>
            </w:r>
            <w:r w:rsidR="00BF0D9B" w:rsidRPr="006E488F">
              <w:rPr>
                <w:rFonts w:ascii="PT Astra Serif" w:eastAsia="Times New Roman" w:hAnsi="PT Astra Serif" w:cs="Times New Roman"/>
                <w:b/>
                <w:i/>
                <w:sz w:val="24"/>
                <w:szCs w:val="24"/>
                <w:lang w:eastAsia="ru-RU"/>
              </w:rPr>
              <w:t>аявки должна содержать</w:t>
            </w:r>
            <w:r w:rsidR="00521DF2" w:rsidRPr="006E488F">
              <w:rPr>
                <w:rFonts w:ascii="PT Astra Serif" w:eastAsia="Times New Roman" w:hAnsi="PT Astra Serif" w:cs="Times New Roman"/>
                <w:b/>
                <w:i/>
                <w:sz w:val="24"/>
                <w:szCs w:val="24"/>
                <w:lang w:eastAsia="ru-RU"/>
              </w:rPr>
              <w:t>:</w:t>
            </w:r>
          </w:p>
          <w:p w14:paraId="54518AD6" w14:textId="725E24FF" w:rsidR="00372E40" w:rsidRPr="006E488F" w:rsidRDefault="008C78FE" w:rsidP="000D1E07">
            <w:pPr>
              <w:spacing w:after="60"/>
              <w:jc w:val="both"/>
              <w:rPr>
                <w:rFonts w:ascii="PT Astra Serif" w:eastAsia="Calibri" w:hAnsi="PT Astra Serif" w:cs="Times New Roman"/>
                <w:b/>
                <w:bCs/>
                <w:sz w:val="24"/>
                <w:szCs w:val="28"/>
              </w:rPr>
            </w:pPr>
            <w:r w:rsidRPr="006E488F">
              <w:rPr>
                <w:rFonts w:ascii="PT Astra Serif" w:eastAsia="Times New Roman" w:hAnsi="PT Astra Serif" w:cs="Times New Roman"/>
                <w:bCs/>
                <w:i/>
                <w:sz w:val="24"/>
                <w:szCs w:val="24"/>
                <w:lang w:eastAsia="ru-RU"/>
              </w:rPr>
              <w:t xml:space="preserve">- </w:t>
            </w:r>
            <w:r w:rsidR="00FD1B57" w:rsidRPr="006E488F">
              <w:rPr>
                <w:rFonts w:ascii="PT Astra Serif" w:eastAsia="Calibri" w:hAnsi="PT Astra Serif" w:cs="Times New Roman"/>
                <w:b/>
                <w:bCs/>
                <w:sz w:val="28"/>
                <w:szCs w:val="28"/>
              </w:rPr>
              <w:fldChar w:fldCharType="begin"/>
            </w:r>
            <w:r w:rsidR="00FD1B57" w:rsidRPr="006E488F">
              <w:rPr>
                <w:rFonts w:ascii="PT Astra Serif" w:eastAsia="Calibri" w:hAnsi="PT Astra Serif" w:cs="Times New Roman"/>
                <w:b/>
                <w:bCs/>
                <w:sz w:val="28"/>
                <w:szCs w:val="28"/>
              </w:rPr>
              <w:instrText xml:space="preserve"> REF _Ref314250951 \h  \* MERGEFORMAT </w:instrText>
            </w:r>
            <w:r w:rsidR="00FD1B57" w:rsidRPr="006E488F">
              <w:rPr>
                <w:rFonts w:ascii="PT Astra Serif" w:eastAsia="Calibri" w:hAnsi="PT Astra Serif" w:cs="Times New Roman"/>
                <w:b/>
                <w:bCs/>
                <w:sz w:val="28"/>
                <w:szCs w:val="28"/>
              </w:rPr>
            </w:r>
            <w:r w:rsidR="00FD1B57" w:rsidRPr="006E488F">
              <w:rPr>
                <w:rFonts w:ascii="PT Astra Serif" w:eastAsia="Calibri" w:hAnsi="PT Astra Serif" w:cs="Times New Roman"/>
                <w:b/>
                <w:bCs/>
                <w:sz w:val="28"/>
                <w:szCs w:val="28"/>
              </w:rPr>
              <w:fldChar w:fldCharType="separate"/>
            </w:r>
            <w:r w:rsidR="00FD1B57" w:rsidRPr="006E488F">
              <w:rPr>
                <w:rFonts w:ascii="PT Astra Serif" w:eastAsia="Calibri" w:hAnsi="PT Astra Serif" w:cs="Times New Roman"/>
                <w:sz w:val="24"/>
                <w:szCs w:val="28"/>
              </w:rPr>
              <w:t>Техническое предложение</w:t>
            </w:r>
            <w:r w:rsidR="00FD1B57" w:rsidRPr="006E488F">
              <w:rPr>
                <w:rFonts w:ascii="PT Astra Serif" w:eastAsia="Calibri" w:hAnsi="PT Astra Serif" w:cs="Times New Roman"/>
                <w:b/>
                <w:bCs/>
                <w:sz w:val="24"/>
                <w:szCs w:val="28"/>
              </w:rPr>
              <w:t xml:space="preserve"> (форма </w:t>
            </w:r>
            <w:r w:rsidR="000D1E07" w:rsidRPr="006E488F">
              <w:rPr>
                <w:rFonts w:ascii="PT Astra Serif" w:eastAsia="Calibri" w:hAnsi="PT Astra Serif" w:cs="Times New Roman"/>
                <w:b/>
                <w:bCs/>
                <w:sz w:val="24"/>
                <w:szCs w:val="28"/>
              </w:rPr>
              <w:t>4</w:t>
            </w:r>
            <w:r w:rsidR="00FD1B57" w:rsidRPr="006E488F">
              <w:rPr>
                <w:rFonts w:ascii="PT Astra Serif" w:eastAsia="Calibri" w:hAnsi="PT Astra Serif" w:cs="Times New Roman"/>
                <w:b/>
                <w:bCs/>
                <w:sz w:val="24"/>
                <w:szCs w:val="28"/>
              </w:rPr>
              <w:t>)</w:t>
            </w:r>
            <w:r w:rsidR="00FD1B57" w:rsidRPr="006E488F">
              <w:rPr>
                <w:rFonts w:ascii="PT Astra Serif" w:eastAsia="Calibri" w:hAnsi="PT Astra Serif" w:cs="Times New Roman"/>
                <w:b/>
                <w:bCs/>
                <w:sz w:val="28"/>
                <w:szCs w:val="28"/>
              </w:rPr>
              <w:fldChar w:fldCharType="end"/>
            </w:r>
            <w:r w:rsidR="00FD1B57" w:rsidRPr="006E488F">
              <w:rPr>
                <w:rFonts w:ascii="PT Astra Serif" w:eastAsia="Calibri" w:hAnsi="PT Astra Serif" w:cs="Times New Roman"/>
                <w:b/>
                <w:bCs/>
                <w:sz w:val="24"/>
                <w:szCs w:val="28"/>
              </w:rPr>
              <w:t xml:space="preserve"> </w:t>
            </w:r>
          </w:p>
          <w:p w14:paraId="0B73DBC3" w14:textId="519B77D8" w:rsidR="00BF0D9B" w:rsidRPr="006E488F" w:rsidRDefault="00BF0D9B" w:rsidP="000D1E07">
            <w:pPr>
              <w:spacing w:after="0" w:line="240" w:lineRule="auto"/>
              <w:jc w:val="both"/>
              <w:rPr>
                <w:rFonts w:ascii="PT Astra Serif" w:eastAsia="Times New Roman" w:hAnsi="PT Astra Serif" w:cs="Times New Roman"/>
                <w:b/>
                <w:i/>
                <w:sz w:val="24"/>
                <w:szCs w:val="24"/>
                <w:lang w:eastAsia="ru-RU"/>
              </w:rPr>
            </w:pPr>
            <w:r w:rsidRPr="006E488F">
              <w:rPr>
                <w:rFonts w:ascii="PT Astra Serif" w:eastAsia="Times New Roman" w:hAnsi="PT Astra Serif" w:cs="Times New Roman"/>
                <w:b/>
                <w:i/>
                <w:sz w:val="24"/>
                <w:szCs w:val="24"/>
                <w:lang w:eastAsia="ru-RU"/>
              </w:rPr>
              <w:t xml:space="preserve">При этом сведения о цене, а также сведения об Участнике не указываются. </w:t>
            </w:r>
          </w:p>
          <w:p w14:paraId="6EFCCE41" w14:textId="7120C706" w:rsidR="008C1741" w:rsidRPr="006E488F" w:rsidRDefault="008C1741" w:rsidP="008C1741">
            <w:pPr>
              <w:spacing w:after="0" w:line="240" w:lineRule="auto"/>
              <w:ind w:firstLine="486"/>
              <w:jc w:val="both"/>
              <w:rPr>
                <w:rFonts w:ascii="PT Astra Serif" w:eastAsia="Times New Roman" w:hAnsi="PT Astra Serif" w:cs="Times New Roman"/>
                <w:sz w:val="24"/>
                <w:szCs w:val="24"/>
                <w:lang w:eastAsia="ru-RU"/>
              </w:rPr>
            </w:pPr>
          </w:p>
          <w:p w14:paraId="6C4DA700" w14:textId="77777777" w:rsidR="00E46073" w:rsidRPr="006E488F" w:rsidRDefault="008C1741" w:rsidP="008C1741">
            <w:pPr>
              <w:spacing w:after="0" w:line="240" w:lineRule="auto"/>
              <w:jc w:val="both"/>
              <w:rPr>
                <w:rFonts w:ascii="PT Astra Serif" w:eastAsia="Times New Roman" w:hAnsi="PT Astra Serif" w:cs="Times New Roman"/>
                <w:b/>
                <w:i/>
                <w:sz w:val="24"/>
                <w:szCs w:val="24"/>
                <w:lang w:eastAsia="ru-RU"/>
              </w:rPr>
            </w:pPr>
            <w:r w:rsidRPr="006E488F">
              <w:rPr>
                <w:rFonts w:ascii="PT Astra Serif" w:eastAsia="Times New Roman" w:hAnsi="PT Astra Serif" w:cs="Times New Roman"/>
                <w:b/>
                <w:i/>
                <w:sz w:val="24"/>
                <w:szCs w:val="24"/>
                <w:lang w:eastAsia="ru-RU"/>
              </w:rPr>
              <w:t xml:space="preserve">     </w:t>
            </w:r>
          </w:p>
          <w:p w14:paraId="2AD73CCC" w14:textId="1422DB10" w:rsidR="008C1741" w:rsidRPr="006E488F" w:rsidRDefault="00355637" w:rsidP="008C1741">
            <w:pPr>
              <w:spacing w:after="0" w:line="240" w:lineRule="auto"/>
              <w:jc w:val="both"/>
              <w:rPr>
                <w:rFonts w:ascii="PT Astra Serif" w:eastAsia="Times New Roman" w:hAnsi="PT Astra Serif" w:cs="Times New Roman"/>
                <w:b/>
                <w:i/>
                <w:sz w:val="24"/>
                <w:szCs w:val="24"/>
                <w:lang w:eastAsia="ru-RU"/>
              </w:rPr>
            </w:pPr>
            <w:r w:rsidRPr="006E488F">
              <w:rPr>
                <w:rFonts w:ascii="PT Astra Serif" w:eastAsia="Times New Roman" w:hAnsi="PT Astra Serif" w:cs="Times New Roman"/>
                <w:b/>
                <w:i/>
                <w:sz w:val="24"/>
                <w:szCs w:val="24"/>
                <w:highlight w:val="yellow"/>
                <w:lang w:eastAsia="ru-RU"/>
              </w:rPr>
              <w:t xml:space="preserve">2. </w:t>
            </w:r>
            <w:r w:rsidR="008C1741" w:rsidRPr="006E488F">
              <w:rPr>
                <w:rFonts w:ascii="PT Astra Serif" w:eastAsia="Times New Roman" w:hAnsi="PT Astra Serif" w:cs="Times New Roman"/>
                <w:b/>
                <w:i/>
                <w:sz w:val="24"/>
                <w:szCs w:val="24"/>
                <w:highlight w:val="yellow"/>
                <w:lang w:eastAsia="ru-RU"/>
              </w:rPr>
              <w:t>Вторая часть заявки должна содержать следующие документы:</w:t>
            </w:r>
          </w:p>
          <w:p w14:paraId="1E44296A" w14:textId="77777777" w:rsidR="008C1741" w:rsidRPr="006E488F" w:rsidRDefault="008C1741" w:rsidP="00BE3A73">
            <w:pPr>
              <w:spacing w:after="0" w:line="240" w:lineRule="auto"/>
              <w:jc w:val="both"/>
              <w:rPr>
                <w:rFonts w:ascii="PT Astra Serif" w:eastAsia="Times New Roman" w:hAnsi="PT Astra Serif" w:cs="Times New Roman"/>
                <w:sz w:val="24"/>
                <w:szCs w:val="24"/>
                <w:lang w:eastAsia="ru-RU"/>
              </w:rPr>
            </w:pPr>
          </w:p>
          <w:p w14:paraId="5C63C01D" w14:textId="5355B888" w:rsidR="008F223F" w:rsidRPr="006E488F" w:rsidRDefault="00BE3A73" w:rsidP="00D724AE">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w:t>
            </w:r>
            <w:r w:rsidRPr="006E488F">
              <w:rPr>
                <w:rFonts w:ascii="PT Astra Serif" w:eastAsia="Times New Roman" w:hAnsi="PT Astra Serif" w:cs="Times New Roman"/>
                <w:sz w:val="24"/>
                <w:szCs w:val="24"/>
                <w:lang w:eastAsia="ru-RU"/>
              </w:rPr>
              <w:tab/>
              <w:t>Заявк</w:t>
            </w:r>
            <w:r w:rsidR="00E46073" w:rsidRPr="006E488F">
              <w:rPr>
                <w:rFonts w:ascii="PT Astra Serif" w:eastAsia="Times New Roman" w:hAnsi="PT Astra Serif" w:cs="Times New Roman"/>
                <w:sz w:val="24"/>
                <w:szCs w:val="24"/>
                <w:lang w:eastAsia="ru-RU"/>
              </w:rPr>
              <w:t>а</w:t>
            </w:r>
            <w:r w:rsidR="00990842" w:rsidRPr="006E488F">
              <w:rPr>
                <w:rFonts w:ascii="PT Astra Serif" w:eastAsia="Times New Roman" w:hAnsi="PT Astra Serif" w:cs="Times New Roman"/>
                <w:sz w:val="24"/>
                <w:szCs w:val="24"/>
                <w:lang w:eastAsia="ru-RU"/>
              </w:rPr>
              <w:t xml:space="preserve"> на участие</w:t>
            </w:r>
            <w:r w:rsidRPr="006E488F">
              <w:rPr>
                <w:rFonts w:ascii="PT Astra Serif" w:eastAsia="Times New Roman" w:hAnsi="PT Astra Serif" w:cs="Times New Roman"/>
                <w:sz w:val="24"/>
                <w:szCs w:val="24"/>
                <w:lang w:eastAsia="ru-RU"/>
              </w:rPr>
              <w:t xml:space="preserve"> </w:t>
            </w:r>
            <w:r w:rsidR="009318FC" w:rsidRPr="006E488F">
              <w:rPr>
                <w:rFonts w:ascii="PT Astra Serif" w:eastAsia="Times New Roman" w:hAnsi="PT Astra Serif" w:cs="Times New Roman"/>
                <w:sz w:val="24"/>
                <w:szCs w:val="24"/>
                <w:lang w:eastAsia="ru-RU"/>
              </w:rPr>
              <w:t xml:space="preserve">в конкурсе </w:t>
            </w:r>
            <w:r w:rsidR="00DA7E86" w:rsidRPr="006E488F">
              <w:rPr>
                <w:rFonts w:ascii="PT Astra Serif" w:eastAsia="Times New Roman" w:hAnsi="PT Astra Serif" w:cs="Times New Roman"/>
                <w:sz w:val="24"/>
                <w:szCs w:val="24"/>
                <w:lang w:eastAsia="ru-RU"/>
              </w:rPr>
              <w:t xml:space="preserve">в электронной форме </w:t>
            </w:r>
            <w:r w:rsidRPr="006E488F">
              <w:rPr>
                <w:rFonts w:ascii="PT Astra Serif" w:eastAsia="Times New Roman" w:hAnsi="PT Astra Serif" w:cs="Times New Roman"/>
                <w:b/>
                <w:bCs/>
                <w:sz w:val="24"/>
                <w:szCs w:val="24"/>
                <w:lang w:eastAsia="ru-RU"/>
              </w:rPr>
              <w:t>(Форма №1</w:t>
            </w:r>
            <w:r w:rsidR="00D724AE" w:rsidRPr="006E488F">
              <w:rPr>
                <w:rFonts w:ascii="PT Astra Serif" w:eastAsia="Times New Roman" w:hAnsi="PT Astra Serif" w:cs="Times New Roman"/>
                <w:b/>
                <w:bCs/>
                <w:sz w:val="24"/>
                <w:szCs w:val="24"/>
                <w:lang w:eastAsia="ru-RU"/>
              </w:rPr>
              <w:t xml:space="preserve"> )</w:t>
            </w:r>
            <w:r w:rsidR="00D724AE" w:rsidRPr="006E488F">
              <w:rPr>
                <w:rFonts w:ascii="PT Astra Serif" w:eastAsia="Times New Roman" w:hAnsi="PT Astra Serif" w:cs="Times New Roman"/>
                <w:sz w:val="24"/>
                <w:szCs w:val="24"/>
                <w:lang w:eastAsia="ru-RU"/>
              </w:rPr>
              <w:t xml:space="preserve"> </w:t>
            </w:r>
            <w:r w:rsidR="008F223F" w:rsidRPr="006E488F">
              <w:rPr>
                <w:rFonts w:ascii="PT Astra Serif" w:eastAsia="Times New Roman" w:hAnsi="PT Astra Serif" w:cs="Times New Roman"/>
                <w:sz w:val="24"/>
                <w:szCs w:val="24"/>
                <w:lang w:eastAsia="ru-RU"/>
              </w:rPr>
              <w:t>с указание</w:t>
            </w:r>
            <w:r w:rsidR="00D724AE" w:rsidRPr="006E488F">
              <w:rPr>
                <w:rFonts w:ascii="PT Astra Serif" w:eastAsia="Times New Roman" w:hAnsi="PT Astra Serif" w:cs="Times New Roman"/>
                <w:sz w:val="24"/>
                <w:szCs w:val="24"/>
                <w:lang w:eastAsia="ru-RU"/>
              </w:rPr>
              <w:t>м</w:t>
            </w:r>
            <w:r w:rsidR="00D724AE" w:rsidRPr="006E488F">
              <w:rPr>
                <w:rFonts w:ascii="PT Astra Serif" w:eastAsia="Calibri" w:hAnsi="PT Astra Serif" w:cs="Times New Roman"/>
                <w:color w:val="000000"/>
                <w:sz w:val="24"/>
                <w:szCs w:val="24"/>
              </w:rPr>
              <w:t xml:space="preserve">: </w:t>
            </w:r>
            <w:r w:rsidR="008F223F" w:rsidRPr="006E488F">
              <w:rPr>
                <w:rFonts w:ascii="PT Astra Serif" w:eastAsia="Calibri" w:hAnsi="PT Astra Serif" w:cs="Times New Roman"/>
                <w:color w:val="000000"/>
                <w:sz w:val="24"/>
                <w:szCs w:val="24"/>
              </w:rPr>
              <w:t>фирменное наименование (наименование), сведения об организационно-правовой форме, о месте нахождения, юридический,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банковские реквизиты участника закупки, ИНН, КПП, ОГРН юридического лица участника закупки, номер контактного телефона, адрес электронной почты участника закупки</w:t>
            </w:r>
            <w:r w:rsidR="00D724AE" w:rsidRPr="006E488F">
              <w:rPr>
                <w:rFonts w:ascii="PT Astra Serif" w:eastAsia="Calibri" w:hAnsi="PT Astra Serif" w:cs="Times New Roman"/>
                <w:color w:val="000000"/>
                <w:sz w:val="24"/>
                <w:szCs w:val="24"/>
              </w:rPr>
              <w:t>;</w:t>
            </w:r>
          </w:p>
          <w:p w14:paraId="3AAC6403" w14:textId="17C08BD3" w:rsidR="009318FC" w:rsidRPr="006E488F" w:rsidRDefault="00BE3A73" w:rsidP="00663BFA">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w:t>
            </w:r>
            <w:r w:rsidRPr="006E488F">
              <w:rPr>
                <w:rFonts w:ascii="PT Astra Serif" w:eastAsia="Times New Roman" w:hAnsi="PT Astra Serif" w:cs="Times New Roman"/>
                <w:sz w:val="24"/>
                <w:szCs w:val="24"/>
                <w:lang w:eastAsia="ru-RU"/>
              </w:rPr>
              <w:tab/>
              <w:t>Ан</w:t>
            </w:r>
            <w:r w:rsidR="009318FC" w:rsidRPr="006E488F">
              <w:rPr>
                <w:rFonts w:ascii="PT Astra Serif" w:eastAsia="Times New Roman" w:hAnsi="PT Astra Serif" w:cs="Times New Roman"/>
                <w:sz w:val="24"/>
                <w:szCs w:val="24"/>
                <w:lang w:eastAsia="ru-RU"/>
              </w:rPr>
              <w:t>кету Участника в конкурсе</w:t>
            </w:r>
            <w:r w:rsidRPr="006E488F">
              <w:rPr>
                <w:rFonts w:ascii="PT Astra Serif" w:eastAsia="Times New Roman" w:hAnsi="PT Astra Serif" w:cs="Times New Roman"/>
                <w:sz w:val="24"/>
                <w:szCs w:val="24"/>
                <w:lang w:eastAsia="ru-RU"/>
              </w:rPr>
              <w:t xml:space="preserve"> </w:t>
            </w:r>
            <w:r w:rsidR="00DA7E86" w:rsidRPr="006E488F">
              <w:rPr>
                <w:rFonts w:ascii="PT Astra Serif" w:eastAsia="Times New Roman" w:hAnsi="PT Astra Serif" w:cs="Times New Roman"/>
                <w:sz w:val="24"/>
                <w:szCs w:val="24"/>
                <w:lang w:eastAsia="ru-RU"/>
              </w:rPr>
              <w:t xml:space="preserve">в электронной форме </w:t>
            </w:r>
            <w:r w:rsidRPr="006E488F">
              <w:rPr>
                <w:rFonts w:ascii="PT Astra Serif" w:eastAsia="Times New Roman" w:hAnsi="PT Astra Serif" w:cs="Times New Roman"/>
                <w:b/>
                <w:bCs/>
                <w:sz w:val="24"/>
                <w:szCs w:val="24"/>
                <w:lang w:eastAsia="ru-RU"/>
              </w:rPr>
              <w:t>(Форма №2)</w:t>
            </w:r>
            <w:r w:rsidRPr="006E488F">
              <w:rPr>
                <w:rFonts w:ascii="PT Astra Serif" w:eastAsia="Times New Roman" w:hAnsi="PT Astra Serif" w:cs="Times New Roman"/>
                <w:sz w:val="24"/>
                <w:szCs w:val="24"/>
                <w:lang w:eastAsia="ru-RU"/>
              </w:rPr>
              <w:t>;</w:t>
            </w:r>
          </w:p>
          <w:p w14:paraId="1BDA0D5E" w14:textId="77777777" w:rsidR="005F53F7" w:rsidRPr="006E488F" w:rsidRDefault="005F53F7" w:rsidP="00BE3A73">
            <w:pPr>
              <w:spacing w:after="0" w:line="240" w:lineRule="auto"/>
              <w:jc w:val="both"/>
              <w:rPr>
                <w:rFonts w:ascii="PT Astra Serif" w:eastAsia="Times New Roman" w:hAnsi="PT Astra Serif" w:cs="Times New Roman"/>
                <w:sz w:val="24"/>
                <w:szCs w:val="24"/>
                <w:lang w:eastAsia="ru-RU"/>
              </w:rPr>
            </w:pPr>
          </w:p>
          <w:p w14:paraId="040E646F" w14:textId="5B691227" w:rsidR="00D724AE" w:rsidRPr="006E488F" w:rsidRDefault="00B67D49" w:rsidP="00B67D49">
            <w:pPr>
              <w:widowControl w:val="0"/>
              <w:autoSpaceDE w:val="0"/>
              <w:autoSpaceDN w:val="0"/>
              <w:adjustRightInd w:val="0"/>
              <w:spacing w:after="0" w:line="240" w:lineRule="auto"/>
              <w:jc w:val="both"/>
              <w:outlineLvl w:val="1"/>
              <w:rPr>
                <w:rFonts w:ascii="PT Astra Serif" w:eastAsia="Calibri" w:hAnsi="PT Astra Serif" w:cs="Times New Roman"/>
                <w:color w:val="000000"/>
                <w:sz w:val="24"/>
                <w:szCs w:val="24"/>
              </w:rPr>
            </w:pPr>
            <w:r w:rsidRPr="006E488F">
              <w:rPr>
                <w:rFonts w:ascii="PT Astra Serif" w:eastAsia="Times New Roman" w:hAnsi="PT Astra Serif" w:cs="Times New Roman"/>
                <w:sz w:val="24"/>
                <w:szCs w:val="24"/>
                <w:lang w:eastAsia="ru-RU"/>
              </w:rPr>
              <w:t xml:space="preserve">• </w:t>
            </w:r>
            <w:r w:rsidR="00663BFA" w:rsidRPr="006E488F">
              <w:rPr>
                <w:rFonts w:ascii="PT Astra Serif" w:eastAsia="Calibri" w:hAnsi="PT Astra Serif" w:cs="Times New Roman"/>
                <w:color w:val="000000"/>
                <w:sz w:val="24"/>
                <w:szCs w:val="24"/>
              </w:rPr>
              <w:t>Н</w:t>
            </w:r>
            <w:r w:rsidR="00D724AE" w:rsidRPr="006E488F">
              <w:rPr>
                <w:rFonts w:ascii="PT Astra Serif" w:eastAsia="Calibri" w:hAnsi="PT Astra Serif" w:cs="Times New Roman"/>
                <w:color w:val="000000"/>
                <w:sz w:val="24"/>
                <w:szCs w:val="24"/>
              </w:rPr>
              <w:t>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конкурентной закупки;</w:t>
            </w:r>
          </w:p>
          <w:p w14:paraId="72CED431" w14:textId="7E269DB9" w:rsidR="00D724AE" w:rsidRPr="006E488F" w:rsidRDefault="00B67D49" w:rsidP="00B67D49">
            <w:pPr>
              <w:widowControl w:val="0"/>
              <w:autoSpaceDE w:val="0"/>
              <w:autoSpaceDN w:val="0"/>
              <w:adjustRightInd w:val="0"/>
              <w:spacing w:after="0" w:line="240" w:lineRule="auto"/>
              <w:jc w:val="both"/>
              <w:outlineLvl w:val="1"/>
              <w:rPr>
                <w:rFonts w:ascii="PT Astra Serif" w:eastAsia="Calibri" w:hAnsi="PT Astra Serif" w:cs="Times New Roman"/>
                <w:color w:val="000000"/>
                <w:sz w:val="24"/>
                <w:szCs w:val="24"/>
              </w:rPr>
            </w:pPr>
            <w:r w:rsidRPr="006E488F">
              <w:rPr>
                <w:rFonts w:ascii="PT Astra Serif" w:eastAsia="Times New Roman" w:hAnsi="PT Astra Serif" w:cs="Times New Roman"/>
                <w:sz w:val="24"/>
                <w:szCs w:val="24"/>
                <w:lang w:eastAsia="ru-RU"/>
              </w:rPr>
              <w:t xml:space="preserve">• </w:t>
            </w:r>
            <w:r w:rsidR="00663BFA" w:rsidRPr="006E488F">
              <w:rPr>
                <w:rFonts w:ascii="PT Astra Serif" w:eastAsia="Calibri" w:hAnsi="PT Astra Serif" w:cs="Times New Roman"/>
                <w:color w:val="000000"/>
                <w:sz w:val="24"/>
                <w:szCs w:val="24"/>
              </w:rPr>
              <w:t>Д</w:t>
            </w:r>
            <w:r w:rsidR="00D724AE" w:rsidRPr="006E488F">
              <w:rPr>
                <w:rFonts w:ascii="PT Astra Serif" w:eastAsia="Calibri" w:hAnsi="PT Astra Serif" w:cs="Times New Roman"/>
                <w:color w:val="000000"/>
                <w:sz w:val="24"/>
                <w:szCs w:val="24"/>
              </w:rPr>
              <w:t>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конкурентной закупке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 либо доверенность в электронной форме в машиночитаемом виде.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19E4E355" w14:textId="327EAB96" w:rsidR="00D724AE" w:rsidRPr="006E488F" w:rsidRDefault="00B67D49" w:rsidP="00B67D49">
            <w:pPr>
              <w:widowControl w:val="0"/>
              <w:autoSpaceDE w:val="0"/>
              <w:autoSpaceDN w:val="0"/>
              <w:adjustRightInd w:val="0"/>
              <w:spacing w:after="0" w:line="240" w:lineRule="auto"/>
              <w:jc w:val="both"/>
              <w:outlineLvl w:val="1"/>
              <w:rPr>
                <w:rFonts w:ascii="PT Astra Serif" w:eastAsia="Calibri" w:hAnsi="PT Astra Serif" w:cs="Times New Roman"/>
                <w:color w:val="000000"/>
                <w:sz w:val="24"/>
                <w:szCs w:val="24"/>
              </w:rPr>
            </w:pPr>
            <w:r w:rsidRPr="006E488F">
              <w:rPr>
                <w:rFonts w:ascii="PT Astra Serif" w:eastAsia="Times New Roman" w:hAnsi="PT Astra Serif" w:cs="Times New Roman"/>
                <w:sz w:val="24"/>
                <w:szCs w:val="24"/>
                <w:lang w:eastAsia="ru-RU"/>
              </w:rPr>
              <w:t xml:space="preserve">• </w:t>
            </w:r>
            <w:r w:rsidR="004059CA" w:rsidRPr="006E488F">
              <w:rPr>
                <w:rFonts w:ascii="PT Astra Serif" w:eastAsia="Calibri" w:hAnsi="PT Astra Serif" w:cs="Times New Roman"/>
                <w:color w:val="000000"/>
                <w:sz w:val="24"/>
                <w:szCs w:val="24"/>
              </w:rPr>
              <w:t>Р</w:t>
            </w:r>
            <w:r w:rsidR="00D724AE" w:rsidRPr="006E488F">
              <w:rPr>
                <w:rFonts w:ascii="PT Astra Serif" w:eastAsia="Calibri" w:hAnsi="PT Astra Serif" w:cs="Times New Roman"/>
                <w:color w:val="000000"/>
                <w:sz w:val="24"/>
                <w:szCs w:val="24"/>
              </w:rPr>
              <w:t xml:space="preserve">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00D724AE" w:rsidRPr="006E488F">
              <w:rPr>
                <w:rFonts w:ascii="PT Astra Serif" w:eastAsia="Calibri" w:hAnsi="PT Astra Serif" w:cs="Times New Roman"/>
                <w:color w:val="000000"/>
                <w:sz w:val="24"/>
                <w:szCs w:val="24"/>
              </w:rPr>
              <w:t>и</w:t>
            </w:r>
            <w:proofErr w:type="gramEnd"/>
            <w:r w:rsidR="00D724AE" w:rsidRPr="006E488F">
              <w:rPr>
                <w:rFonts w:ascii="PT Astra Serif" w:eastAsia="Calibri" w:hAnsi="PT Astra Serif" w:cs="Times New Roman"/>
                <w:color w:val="000000"/>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w:t>
            </w:r>
            <w:r w:rsidR="00D724AE" w:rsidRPr="006E488F">
              <w:rPr>
                <w:rFonts w:ascii="PT Astra Serif" w:eastAsia="Calibri" w:hAnsi="PT Astra Serif" w:cs="Times New Roman"/>
                <w:color w:val="000000"/>
                <w:sz w:val="24"/>
                <w:szCs w:val="24"/>
              </w:rPr>
              <w:lastRenderedPageBreak/>
              <w:t>закупки представляет соответствующее письмо. 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письмо, содержащее обязательство в случае признания его победителем представить вышеуказанное решение до момента заключения догово</w:t>
            </w:r>
            <w:r w:rsidR="004C4AAB" w:rsidRPr="006E488F">
              <w:rPr>
                <w:rFonts w:ascii="PT Astra Serif" w:eastAsia="Calibri" w:hAnsi="PT Astra Serif" w:cs="Times New Roman"/>
                <w:color w:val="000000"/>
                <w:sz w:val="24"/>
                <w:szCs w:val="24"/>
              </w:rPr>
              <w:t>ра;</w:t>
            </w:r>
          </w:p>
          <w:p w14:paraId="5845811E" w14:textId="77777777" w:rsidR="00BE3A73" w:rsidRPr="006E488F" w:rsidRDefault="00BE3A73" w:rsidP="00BE3A73">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w:t>
            </w:r>
            <w:r w:rsidRPr="006E488F">
              <w:rPr>
                <w:rFonts w:ascii="PT Astra Serif" w:eastAsia="Times New Roman" w:hAnsi="PT Astra Serif" w:cs="Times New Roman"/>
                <w:sz w:val="24"/>
                <w:szCs w:val="24"/>
                <w:lang w:eastAsia="ru-RU"/>
              </w:rPr>
              <w:tab/>
              <w:t>Копию Устава предприятия со всеми изменениями в полном объеме, заверенную подписью и печатью Участника;</w:t>
            </w:r>
          </w:p>
          <w:p w14:paraId="7D775103" w14:textId="77777777" w:rsidR="00BE3A73" w:rsidRPr="006E488F" w:rsidRDefault="00BE3A73" w:rsidP="00BE3A73">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w:t>
            </w:r>
            <w:r w:rsidRPr="006E488F">
              <w:rPr>
                <w:rFonts w:ascii="PT Astra Serif" w:eastAsia="Times New Roman" w:hAnsi="PT Astra Serif" w:cs="Times New Roman"/>
                <w:sz w:val="24"/>
                <w:szCs w:val="24"/>
                <w:lang w:eastAsia="ru-RU"/>
              </w:rPr>
              <w:tab/>
              <w:t xml:space="preserve">Копию свидетельства о постановке на учет в налоговом органе, заверенную подписью и печатью Участника; </w:t>
            </w:r>
          </w:p>
          <w:p w14:paraId="42FAE790" w14:textId="0963276E" w:rsidR="00391475" w:rsidRPr="006E488F" w:rsidRDefault="00BE3A73" w:rsidP="00CD1B1B">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w:t>
            </w:r>
            <w:r w:rsidRPr="006E488F">
              <w:rPr>
                <w:rFonts w:ascii="PT Astra Serif" w:eastAsia="Times New Roman" w:hAnsi="PT Astra Serif" w:cs="Times New Roman"/>
                <w:sz w:val="24"/>
                <w:szCs w:val="24"/>
                <w:lang w:eastAsia="ru-RU"/>
              </w:rPr>
              <w:tab/>
              <w:t>Копию свидетельства   о внесении записи в Единый государственный реестр юридических лиц, заверенную подписью и печатью Участника;</w:t>
            </w:r>
            <w:r w:rsidRPr="006E488F">
              <w:rPr>
                <w:rFonts w:ascii="PT Astra Serif" w:eastAsia="Times New Roman" w:hAnsi="PT Astra Serif" w:cs="Times New Roman"/>
                <w:sz w:val="24"/>
                <w:szCs w:val="24"/>
                <w:lang w:eastAsia="ru-RU"/>
              </w:rPr>
              <w:tab/>
              <w:t xml:space="preserve"> </w:t>
            </w:r>
          </w:p>
          <w:p w14:paraId="417587B1" w14:textId="77777777" w:rsidR="00391475" w:rsidRPr="006E488F" w:rsidRDefault="00391475" w:rsidP="00391475">
            <w:pPr>
              <w:spacing w:after="0" w:line="240" w:lineRule="auto"/>
              <w:jc w:val="both"/>
              <w:rPr>
                <w:rFonts w:ascii="PT Astra Serif" w:eastAsia="Times New Roman" w:hAnsi="PT Astra Serif" w:cs="Times New Roman"/>
                <w:sz w:val="24"/>
                <w:szCs w:val="24"/>
                <w:lang w:eastAsia="ru-RU"/>
              </w:rPr>
            </w:pPr>
          </w:p>
          <w:p w14:paraId="4DE18168" w14:textId="4CC46622" w:rsidR="00391475" w:rsidRPr="006E488F" w:rsidRDefault="00391475" w:rsidP="0044133A">
            <w:pPr>
              <w:spacing w:after="0" w:line="240" w:lineRule="auto"/>
              <w:jc w:val="center"/>
              <w:rPr>
                <w:rFonts w:ascii="PT Astra Serif" w:eastAsia="Times New Roman" w:hAnsi="PT Astra Serif" w:cs="Times New Roman"/>
                <w:b/>
                <w:bCs/>
                <w:sz w:val="24"/>
                <w:szCs w:val="24"/>
                <w:highlight w:val="green"/>
                <w:u w:val="single"/>
                <w:lang w:eastAsia="ru-RU"/>
              </w:rPr>
            </w:pPr>
            <w:r w:rsidRPr="006E488F">
              <w:rPr>
                <w:rFonts w:ascii="PT Astra Serif" w:eastAsia="SimSun" w:hAnsi="PT Astra Serif" w:cs="Times New Roman"/>
                <w:b/>
                <w:bCs/>
                <w:sz w:val="24"/>
                <w:szCs w:val="28"/>
                <w:highlight w:val="green"/>
                <w:u w:val="single"/>
              </w:rPr>
              <w:t>Документы, предоставляемые в заявке на участие в закупке для осуществления ее оценки</w:t>
            </w:r>
            <w:r w:rsidR="00B67D49" w:rsidRPr="006E488F">
              <w:rPr>
                <w:rFonts w:ascii="PT Astra Serif" w:eastAsia="SimSun" w:hAnsi="PT Astra Serif" w:cs="Times New Roman"/>
                <w:b/>
                <w:bCs/>
                <w:sz w:val="24"/>
                <w:szCs w:val="28"/>
                <w:highlight w:val="green"/>
                <w:u w:val="single"/>
              </w:rPr>
              <w:t>:</w:t>
            </w:r>
          </w:p>
          <w:p w14:paraId="323085A9" w14:textId="1C7CEB3B" w:rsidR="00391475" w:rsidRPr="006E488F" w:rsidRDefault="00391475" w:rsidP="0044133A">
            <w:pPr>
              <w:spacing w:after="0" w:line="240" w:lineRule="auto"/>
              <w:jc w:val="center"/>
              <w:rPr>
                <w:rFonts w:ascii="PT Astra Serif" w:eastAsia="SimSun" w:hAnsi="PT Astra Serif" w:cs="Times New Roman"/>
                <w:b/>
                <w:bCs/>
                <w:sz w:val="24"/>
                <w:szCs w:val="28"/>
                <w:u w:val="single"/>
              </w:rPr>
            </w:pPr>
          </w:p>
          <w:p w14:paraId="32C6C9A7" w14:textId="42FDADE2" w:rsidR="00B67D49" w:rsidRPr="006E488F" w:rsidRDefault="00B67D49" w:rsidP="00B67D49">
            <w:pPr>
              <w:tabs>
                <w:tab w:val="left" w:pos="0"/>
              </w:tabs>
              <w:rPr>
                <w:rFonts w:ascii="PT Astra Serif" w:eastAsia="Times New Roman" w:hAnsi="PT Astra Serif" w:cs="Times New Roman"/>
                <w:b/>
                <w:sz w:val="24"/>
                <w:szCs w:val="28"/>
                <w:lang w:eastAsia="ru-RU"/>
              </w:rPr>
            </w:pPr>
            <w:r w:rsidRPr="006E488F">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b/>
                <w:sz w:val="24"/>
                <w:szCs w:val="28"/>
                <w:lang w:eastAsia="ru-RU"/>
              </w:rPr>
              <w:t xml:space="preserve">В отношении срока деятельности участника закупки </w:t>
            </w:r>
          </w:p>
          <w:p w14:paraId="0F32CD15" w14:textId="515303AA" w:rsidR="00B67D49" w:rsidRPr="006E488F" w:rsidRDefault="00B67D49" w:rsidP="00B67D49">
            <w:pPr>
              <w:jc w:val="both"/>
              <w:rPr>
                <w:rFonts w:ascii="PT Astra Serif" w:eastAsia="Calibri" w:hAnsi="PT Astra Serif" w:cs="Times New Roman"/>
                <w:sz w:val="24"/>
                <w:szCs w:val="28"/>
              </w:rPr>
            </w:pPr>
            <w:r w:rsidRPr="006E488F">
              <w:rPr>
                <w:rFonts w:ascii="PT Astra Serif" w:eastAsia="Calibri" w:hAnsi="PT Astra Serif" w:cs="Times New Roman"/>
                <w:sz w:val="24"/>
                <w:szCs w:val="24"/>
              </w:rPr>
              <w:t>Свидетельство о государственной регистрации или иной подтверждающий документ, или справка за подписью руководителя предприятия (или уполномоченного им лица) о возрасте компании с момента регистрации с учетом правопреемственности</w:t>
            </w:r>
            <w:r w:rsidR="00504A62" w:rsidRPr="006E488F">
              <w:rPr>
                <w:rFonts w:ascii="PT Astra Serif" w:eastAsia="Calibri" w:hAnsi="PT Astra Serif" w:cs="Times New Roman"/>
                <w:sz w:val="24"/>
                <w:szCs w:val="24"/>
              </w:rPr>
              <w:t>.</w:t>
            </w:r>
          </w:p>
          <w:p w14:paraId="3841213B" w14:textId="06287D46" w:rsidR="00B67D49" w:rsidRPr="006E488F" w:rsidRDefault="00B67D49" w:rsidP="00B67D49">
            <w:pPr>
              <w:tabs>
                <w:tab w:val="left" w:pos="0"/>
              </w:tabs>
              <w:suppressAutoHyphens/>
              <w:spacing w:after="0" w:line="240" w:lineRule="auto"/>
              <w:jc w:val="both"/>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b/>
                <w:sz w:val="24"/>
                <w:szCs w:val="28"/>
                <w:lang w:eastAsia="ru-RU"/>
              </w:rPr>
              <w:t>В отношении наличия у участника закупки финансовых ресурсов</w:t>
            </w:r>
            <w:r w:rsidRPr="006E488F">
              <w:rPr>
                <w:rFonts w:ascii="PT Astra Serif" w:eastAsia="Times New Roman" w:hAnsi="PT Astra Serif" w:cs="Times New Roman"/>
                <w:sz w:val="24"/>
                <w:szCs w:val="28"/>
                <w:lang w:eastAsia="ru-RU"/>
              </w:rPr>
              <w:t xml:space="preserve"> </w:t>
            </w:r>
          </w:p>
          <w:p w14:paraId="1552C8B4" w14:textId="6802DFDD" w:rsidR="00391475" w:rsidRPr="006E488F" w:rsidRDefault="00B67D49" w:rsidP="00B67D49">
            <w:pPr>
              <w:spacing w:after="0" w:line="240" w:lineRule="auto"/>
              <w:jc w:val="both"/>
              <w:rPr>
                <w:rFonts w:ascii="PT Astra Serif" w:eastAsia="Calibri" w:hAnsi="PT Astra Serif" w:cs="Times New Roman"/>
                <w:sz w:val="24"/>
                <w:szCs w:val="28"/>
              </w:rPr>
            </w:pPr>
            <w:r w:rsidRPr="006E488F">
              <w:rPr>
                <w:rFonts w:ascii="PT Astra Serif" w:eastAsia="Calibri" w:hAnsi="PT Astra Serif" w:cs="Times New Roman"/>
                <w:sz w:val="24"/>
                <w:szCs w:val="28"/>
              </w:rPr>
              <w:t>Копия годового бухгалтерского баланса и формы № 2 «Отчет о финансовых результатах» с подтверждением об отправке в налоговой орган либо копия налоговой декларации по налогу, уплачиваемому в связи с применением упрощенной системы налогообложения (для организаций, использующих упрощенную систему налогообложения) за предыдущий отчетный год</w:t>
            </w:r>
            <w:r w:rsidR="00504A62" w:rsidRPr="006E488F">
              <w:rPr>
                <w:rFonts w:ascii="PT Astra Serif" w:eastAsia="Calibri" w:hAnsi="PT Astra Serif" w:cs="Times New Roman"/>
                <w:sz w:val="24"/>
                <w:szCs w:val="28"/>
              </w:rPr>
              <w:t>.</w:t>
            </w:r>
          </w:p>
          <w:p w14:paraId="7C48EF7A" w14:textId="77777777" w:rsidR="0044133A" w:rsidRPr="006E488F" w:rsidRDefault="0044133A" w:rsidP="00B67D49">
            <w:pPr>
              <w:spacing w:after="0" w:line="240" w:lineRule="auto"/>
              <w:jc w:val="both"/>
              <w:rPr>
                <w:rFonts w:ascii="PT Astra Serif" w:eastAsia="SimSun" w:hAnsi="PT Astra Serif" w:cs="Times New Roman"/>
                <w:b/>
                <w:bCs/>
                <w:sz w:val="24"/>
                <w:szCs w:val="28"/>
              </w:rPr>
            </w:pPr>
          </w:p>
          <w:p w14:paraId="3308AF4F" w14:textId="4E4A3CF1" w:rsidR="00B67D49" w:rsidRPr="006E488F" w:rsidRDefault="0044133A" w:rsidP="007F7AED">
            <w:pPr>
              <w:jc w:val="both"/>
              <w:rPr>
                <w:rFonts w:ascii="PT Astra Serif" w:eastAsia="Times New Roman" w:hAnsi="PT Astra Serif" w:cs="Times New Roman"/>
                <w:b/>
                <w:bCs/>
                <w:sz w:val="24"/>
                <w:szCs w:val="28"/>
                <w:lang w:eastAsia="ru-RU"/>
              </w:rPr>
            </w:pPr>
            <w:r w:rsidRPr="006E488F">
              <w:rPr>
                <w:rFonts w:ascii="PT Astra Serif" w:eastAsia="Times New Roman" w:hAnsi="PT Astra Serif" w:cs="Times New Roman"/>
                <w:sz w:val="24"/>
                <w:szCs w:val="24"/>
                <w:lang w:eastAsia="ru-RU"/>
              </w:rPr>
              <w:t xml:space="preserve">• </w:t>
            </w:r>
            <w:r w:rsidR="00B67D49" w:rsidRPr="006E488F">
              <w:rPr>
                <w:rFonts w:ascii="PT Astra Serif" w:eastAsia="Calibri" w:hAnsi="PT Astra Serif" w:cs="Times New Roman"/>
                <w:b/>
                <w:sz w:val="24"/>
                <w:szCs w:val="28"/>
              </w:rPr>
              <w:t xml:space="preserve">В отношении опыта </w:t>
            </w:r>
            <w:r w:rsidR="007F7AED" w:rsidRPr="006E488F">
              <w:rPr>
                <w:rFonts w:ascii="PT Astra Serif" w:eastAsia="Times New Roman" w:hAnsi="PT Astra Serif" w:cs="Times New Roman"/>
                <w:b/>
                <w:bCs/>
                <w:sz w:val="24"/>
                <w:szCs w:val="28"/>
                <w:lang w:eastAsia="ru-RU"/>
              </w:rPr>
              <w:t>участника по успешной поставки товара сопоставимого характера и объема</w:t>
            </w:r>
          </w:p>
          <w:p w14:paraId="2AFF077A" w14:textId="07A50517" w:rsidR="0044133A" w:rsidRPr="006E488F" w:rsidRDefault="00B67D49" w:rsidP="007F7AED">
            <w:pPr>
              <w:suppressAutoHyphens/>
              <w:spacing w:before="120"/>
              <w:ind w:left="33"/>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fldChar w:fldCharType="begin"/>
            </w:r>
            <w:r w:rsidRPr="006E488F">
              <w:rPr>
                <w:rFonts w:ascii="PT Astra Serif" w:eastAsia="Times New Roman" w:hAnsi="PT Astra Serif" w:cs="Times New Roman"/>
                <w:sz w:val="24"/>
                <w:szCs w:val="28"/>
                <w:lang w:eastAsia="ru-RU"/>
              </w:rPr>
              <w:instrText xml:space="preserve"> REF _Ref55336378 \h  \* MERGEFORMAT </w:instrText>
            </w:r>
            <w:r w:rsidRPr="006E488F">
              <w:rPr>
                <w:rFonts w:ascii="PT Astra Serif" w:eastAsia="Times New Roman" w:hAnsi="PT Astra Serif" w:cs="Times New Roman"/>
                <w:sz w:val="24"/>
                <w:szCs w:val="28"/>
                <w:lang w:eastAsia="ru-RU"/>
              </w:rPr>
            </w:r>
            <w:r w:rsidRPr="006E488F">
              <w:rPr>
                <w:rFonts w:ascii="PT Astra Serif" w:eastAsia="Times New Roman" w:hAnsi="PT Astra Serif" w:cs="Times New Roman"/>
                <w:sz w:val="24"/>
                <w:szCs w:val="28"/>
                <w:lang w:eastAsia="ru-RU"/>
              </w:rPr>
              <w:fldChar w:fldCharType="separate"/>
            </w:r>
            <w:r w:rsidRPr="006E488F">
              <w:rPr>
                <w:rFonts w:ascii="PT Astra Serif" w:eastAsia="Calibri" w:hAnsi="PT Astra Serif" w:cs="Times New Roman"/>
                <w:sz w:val="24"/>
                <w:szCs w:val="28"/>
              </w:rPr>
              <w:t xml:space="preserve">Справка о </w:t>
            </w:r>
            <w:r w:rsidRPr="006E488F">
              <w:rPr>
                <w:rFonts w:ascii="PT Astra Serif" w:eastAsia="Calibri" w:hAnsi="PT Astra Serif" w:cs="Times New Roman"/>
                <w:bCs/>
                <w:sz w:val="24"/>
                <w:szCs w:val="28"/>
              </w:rPr>
              <w:t xml:space="preserve">наличии опыта </w:t>
            </w:r>
            <w:r w:rsidRPr="006E488F">
              <w:rPr>
                <w:rFonts w:ascii="PT Astra Serif" w:eastAsia="Calibri" w:hAnsi="PT Astra Serif" w:cs="Times New Roman"/>
                <w:sz w:val="24"/>
                <w:szCs w:val="28"/>
              </w:rPr>
              <w:t>(форма </w:t>
            </w:r>
            <w:r w:rsidR="000D1E07" w:rsidRPr="006E488F">
              <w:rPr>
                <w:rFonts w:ascii="PT Astra Serif" w:eastAsia="Calibri" w:hAnsi="PT Astra Serif" w:cs="Times New Roman"/>
                <w:sz w:val="24"/>
                <w:szCs w:val="28"/>
              </w:rPr>
              <w:t>5</w:t>
            </w:r>
            <w:r w:rsidRPr="006E488F">
              <w:rPr>
                <w:rFonts w:ascii="PT Astra Serif" w:eastAsia="Calibri" w:hAnsi="PT Astra Serif" w:cs="Times New Roman"/>
                <w:sz w:val="24"/>
                <w:szCs w:val="28"/>
              </w:rPr>
              <w:t>)</w:t>
            </w:r>
            <w:r w:rsidRPr="006E488F">
              <w:rPr>
                <w:rFonts w:ascii="PT Astra Serif" w:eastAsia="Times New Roman" w:hAnsi="PT Astra Serif" w:cs="Times New Roman"/>
                <w:sz w:val="24"/>
                <w:szCs w:val="28"/>
                <w:lang w:eastAsia="ru-RU"/>
              </w:rPr>
              <w:fldChar w:fldCharType="end"/>
            </w:r>
            <w:r w:rsidRPr="006E488F">
              <w:rPr>
                <w:rFonts w:ascii="PT Astra Serif" w:eastAsia="Times New Roman" w:hAnsi="PT Astra Serif" w:cs="Times New Roman"/>
                <w:sz w:val="24"/>
                <w:szCs w:val="28"/>
                <w:lang w:eastAsia="ru-RU"/>
              </w:rPr>
              <w:t>, с приложением подтверждающих документов (в отношении каждого из заявленных договоров и (или) контрактов)</w:t>
            </w:r>
            <w:r w:rsidR="00B0374D" w:rsidRPr="006E488F">
              <w:rPr>
                <w:rFonts w:ascii="PT Astra Serif" w:eastAsia="Times New Roman" w:hAnsi="PT Astra Serif" w:cs="Times New Roman"/>
                <w:sz w:val="24"/>
                <w:szCs w:val="28"/>
                <w:lang w:eastAsia="ru-RU"/>
              </w:rPr>
              <w:t>.</w:t>
            </w:r>
          </w:p>
          <w:p w14:paraId="05C675A8" w14:textId="3C7AC42A" w:rsidR="0044133A" w:rsidRPr="006E488F" w:rsidRDefault="0044133A" w:rsidP="0044133A">
            <w:pPr>
              <w:tabs>
                <w:tab w:val="left" w:pos="0"/>
              </w:tabs>
              <w:suppressAutoHyphens/>
              <w:spacing w:after="0" w:line="240" w:lineRule="auto"/>
              <w:jc w:val="both"/>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b/>
                <w:sz w:val="24"/>
                <w:szCs w:val="28"/>
                <w:lang w:eastAsia="ru-RU"/>
              </w:rPr>
              <w:t>В отношении наличия величины активов у участника закупки</w:t>
            </w:r>
          </w:p>
          <w:p w14:paraId="5F34EA6C" w14:textId="2984F31C" w:rsidR="00391475" w:rsidRPr="006E488F" w:rsidRDefault="0044133A" w:rsidP="00C10E99">
            <w:pPr>
              <w:suppressAutoHyphens/>
              <w:spacing w:before="120"/>
              <w:ind w:left="33"/>
              <w:jc w:val="both"/>
              <w:outlineLvl w:val="4"/>
              <w:rPr>
                <w:rFonts w:ascii="PT Astra Serif" w:eastAsia="Times New Roman" w:hAnsi="PT Astra Serif" w:cs="Times New Roman"/>
                <w:sz w:val="24"/>
                <w:szCs w:val="28"/>
                <w:lang w:eastAsia="ru-RU"/>
              </w:rPr>
            </w:pPr>
            <w:r w:rsidRPr="006E488F">
              <w:rPr>
                <w:rFonts w:ascii="PT Astra Serif" w:eastAsia="Calibri" w:hAnsi="PT Astra Serif" w:cs="Times New Roman"/>
                <w:sz w:val="24"/>
                <w:szCs w:val="28"/>
              </w:rPr>
              <w:lastRenderedPageBreak/>
              <w:t>Копия годового бухгалтерского баланса и формы № 2 «Отчет о финансовых результатах» с подтверждением об отправке в налоговой орган либо копия налоговой декларации по налогу, уплачиваемому в связи с применением упрощенной системы налогообложения (для организаций, использующих упрощенную систему налогообложения) за предыдущий отчетный год</w:t>
            </w:r>
            <w:r w:rsidR="00504A62" w:rsidRPr="006E488F">
              <w:rPr>
                <w:rFonts w:ascii="PT Astra Serif" w:eastAsia="Calibri" w:hAnsi="PT Astra Serif" w:cs="Times New Roman"/>
                <w:sz w:val="24"/>
                <w:szCs w:val="28"/>
              </w:rPr>
              <w:t>.</w:t>
            </w:r>
          </w:p>
          <w:p w14:paraId="497891B7" w14:textId="71796D67" w:rsidR="00B67D49" w:rsidRPr="006E488F" w:rsidRDefault="00B67D49" w:rsidP="00B67D49">
            <w:pPr>
              <w:spacing w:after="0" w:line="240" w:lineRule="auto"/>
              <w:jc w:val="both"/>
              <w:rPr>
                <w:rFonts w:ascii="PT Astra Serif" w:eastAsia="Calibri" w:hAnsi="PT Astra Serif" w:cs="Times New Roman"/>
                <w:b/>
                <w:sz w:val="24"/>
                <w:szCs w:val="28"/>
                <w:u w:val="single"/>
              </w:rPr>
            </w:pPr>
            <w:r w:rsidRPr="006E488F">
              <w:rPr>
                <w:rFonts w:ascii="PT Astra Serif" w:eastAsia="SimSun" w:hAnsi="PT Astra Serif" w:cs="Times New Roman"/>
                <w:b/>
                <w:bCs/>
                <w:sz w:val="24"/>
                <w:szCs w:val="28"/>
                <w:u w:val="single"/>
              </w:rPr>
              <w:t>При этом отсутствие документов</w:t>
            </w:r>
            <w:r w:rsidR="009E340D" w:rsidRPr="006E488F">
              <w:rPr>
                <w:rFonts w:ascii="PT Astra Serif" w:eastAsia="SimSun" w:hAnsi="PT Astra Serif" w:cs="Times New Roman"/>
                <w:b/>
                <w:bCs/>
                <w:sz w:val="24"/>
                <w:szCs w:val="28"/>
                <w:u w:val="single"/>
              </w:rPr>
              <w:t>,</w:t>
            </w:r>
            <w:r w:rsidRPr="006E488F">
              <w:rPr>
                <w:rFonts w:ascii="PT Astra Serif" w:eastAsia="SimSun" w:hAnsi="PT Astra Serif" w:cs="Times New Roman"/>
                <w:b/>
                <w:bCs/>
                <w:sz w:val="24"/>
                <w:szCs w:val="28"/>
                <w:u w:val="single"/>
              </w:rPr>
              <w:t xml:space="preserve"> </w:t>
            </w:r>
            <w:r w:rsidR="009E340D" w:rsidRPr="006E488F">
              <w:rPr>
                <w:rFonts w:ascii="PT Astra Serif" w:eastAsia="SimSun" w:hAnsi="PT Astra Serif" w:cs="Times New Roman"/>
                <w:b/>
                <w:bCs/>
                <w:sz w:val="24"/>
                <w:szCs w:val="28"/>
                <w:u w:val="single"/>
              </w:rPr>
              <w:t xml:space="preserve">предоставляемые в заявке на участие в закупке для осуществления ее оценки </w:t>
            </w:r>
            <w:r w:rsidRPr="006E488F">
              <w:rPr>
                <w:rFonts w:ascii="PT Astra Serif" w:eastAsia="SimSun" w:hAnsi="PT Astra Serif" w:cs="Times New Roman"/>
                <w:b/>
                <w:bCs/>
                <w:sz w:val="24"/>
                <w:szCs w:val="28"/>
                <w:u w:val="single"/>
              </w:rPr>
              <w:t>не является основанием для отклонения заявки.</w:t>
            </w:r>
            <w:r w:rsidRPr="006E488F">
              <w:rPr>
                <w:rFonts w:ascii="PT Astra Serif" w:eastAsia="Calibri" w:hAnsi="PT Astra Serif" w:cs="Times New Roman"/>
                <w:b/>
                <w:bCs/>
                <w:sz w:val="24"/>
                <w:szCs w:val="28"/>
                <w:u w:val="single"/>
              </w:rPr>
              <w:t xml:space="preserve"> </w:t>
            </w:r>
          </w:p>
          <w:p w14:paraId="19277E9B" w14:textId="3A7339B3" w:rsidR="00B61530" w:rsidRPr="006E488F" w:rsidRDefault="00B61530" w:rsidP="00B67D49">
            <w:pPr>
              <w:spacing w:after="0" w:line="240" w:lineRule="auto"/>
              <w:jc w:val="both"/>
              <w:rPr>
                <w:rFonts w:ascii="PT Astra Serif" w:eastAsia="Calibri" w:hAnsi="PT Astra Serif" w:cs="Times New Roman"/>
                <w:b/>
                <w:sz w:val="24"/>
                <w:szCs w:val="28"/>
              </w:rPr>
            </w:pPr>
          </w:p>
          <w:p w14:paraId="49381A74" w14:textId="7E3159C8" w:rsidR="00DC4B3B" w:rsidRPr="006E488F" w:rsidRDefault="00B61530" w:rsidP="00DB1191">
            <w:pPr>
              <w:spacing w:after="0" w:line="240" w:lineRule="auto"/>
              <w:jc w:val="both"/>
              <w:rPr>
                <w:rFonts w:ascii="PT Astra Serif" w:eastAsia="Calibri" w:hAnsi="PT Astra Serif" w:cs="Times New Roman"/>
                <w:b/>
                <w:sz w:val="24"/>
                <w:szCs w:val="28"/>
              </w:rPr>
            </w:pPr>
            <w:r w:rsidRPr="006E488F">
              <w:rPr>
                <w:rFonts w:ascii="PT Astra Serif" w:eastAsia="Calibri" w:hAnsi="PT Astra Serif" w:cs="Times New Roman"/>
                <w:b/>
                <w:sz w:val="24"/>
                <w:szCs w:val="28"/>
              </w:rPr>
              <w:t xml:space="preserve">3. </w:t>
            </w:r>
            <w:r w:rsidRPr="006179C2">
              <w:rPr>
                <w:rFonts w:ascii="PT Astra Serif" w:eastAsia="Calibri" w:hAnsi="PT Astra Serif" w:cs="Times New Roman"/>
                <w:b/>
                <w:bCs/>
                <w:sz w:val="24"/>
                <w:szCs w:val="28"/>
              </w:rPr>
              <w:t>Ценовое предложение</w:t>
            </w:r>
            <w:r w:rsidRPr="006179C2">
              <w:rPr>
                <w:rFonts w:ascii="PT Astra Serif" w:eastAsia="Calibri" w:hAnsi="PT Astra Serif" w:cs="Times New Roman"/>
                <w:sz w:val="24"/>
                <w:szCs w:val="28"/>
              </w:rPr>
              <w:t xml:space="preserve">, сформированное посредством функционала ЭТП и посредством представления </w:t>
            </w:r>
            <w:r w:rsidRPr="006179C2">
              <w:rPr>
                <w:rFonts w:ascii="PT Astra Serif" w:eastAsia="Calibri" w:hAnsi="PT Astra Serif" w:cs="Times New Roman"/>
                <w:b/>
                <w:bCs/>
                <w:sz w:val="24"/>
                <w:szCs w:val="28"/>
              </w:rPr>
              <w:t>в</w:t>
            </w:r>
            <w:r w:rsidRPr="006179C2">
              <w:rPr>
                <w:rFonts w:ascii="PT Astra Serif" w:eastAsia="Calibri" w:hAnsi="PT Astra Serif" w:cs="Times New Roman"/>
                <w:sz w:val="24"/>
                <w:szCs w:val="28"/>
              </w:rPr>
              <w:t xml:space="preserve"> </w:t>
            </w:r>
            <w:r w:rsidRPr="006179C2">
              <w:rPr>
                <w:rFonts w:ascii="PT Astra Serif" w:eastAsia="Calibri" w:hAnsi="PT Astra Serif" w:cs="Times New Roman"/>
                <w:b/>
                <w:bCs/>
                <w:sz w:val="24"/>
                <w:szCs w:val="28"/>
              </w:rPr>
              <w:t xml:space="preserve">составе второй </w:t>
            </w:r>
            <w:r w:rsidRPr="002B0A49">
              <w:rPr>
                <w:rFonts w:ascii="PT Astra Serif" w:eastAsia="Calibri" w:hAnsi="PT Astra Serif" w:cs="Times New Roman"/>
                <w:b/>
                <w:bCs/>
                <w:sz w:val="24"/>
                <w:szCs w:val="28"/>
              </w:rPr>
              <w:t>части заявки заполненной формы «</w:t>
            </w:r>
            <w:r w:rsidRPr="002B0A49">
              <w:rPr>
                <w:rFonts w:ascii="PT Astra Serif" w:eastAsia="Calibri" w:hAnsi="PT Astra Serif" w:cs="Times New Roman"/>
                <w:b/>
                <w:bCs/>
                <w:sz w:val="24"/>
                <w:szCs w:val="28"/>
              </w:rPr>
              <w:fldChar w:fldCharType="begin"/>
            </w:r>
            <w:r w:rsidRPr="002B0A49">
              <w:rPr>
                <w:rFonts w:ascii="PT Astra Serif" w:eastAsia="Calibri" w:hAnsi="PT Astra Serif" w:cs="Times New Roman"/>
                <w:b/>
                <w:bCs/>
                <w:sz w:val="24"/>
                <w:szCs w:val="28"/>
              </w:rPr>
              <w:instrText xml:space="preserve"> REF _Ref101351932 \h  \* MERGEFORMAT </w:instrText>
            </w:r>
            <w:r w:rsidRPr="002B0A49">
              <w:rPr>
                <w:rFonts w:ascii="PT Astra Serif" w:eastAsia="Calibri" w:hAnsi="PT Astra Serif" w:cs="Times New Roman"/>
                <w:b/>
                <w:bCs/>
                <w:sz w:val="24"/>
                <w:szCs w:val="28"/>
              </w:rPr>
            </w:r>
            <w:r w:rsidRPr="002B0A49">
              <w:rPr>
                <w:rFonts w:ascii="PT Astra Serif" w:eastAsia="Calibri" w:hAnsi="PT Astra Serif" w:cs="Times New Roman"/>
                <w:b/>
                <w:bCs/>
                <w:sz w:val="24"/>
                <w:szCs w:val="28"/>
              </w:rPr>
              <w:fldChar w:fldCharType="separate"/>
            </w:r>
            <w:r w:rsidRPr="002B0A49">
              <w:rPr>
                <w:rFonts w:ascii="PT Astra Serif" w:eastAsia="Calibri" w:hAnsi="PT Astra Serif" w:cs="Times New Roman"/>
                <w:b/>
                <w:bCs/>
                <w:sz w:val="24"/>
                <w:szCs w:val="28"/>
              </w:rPr>
              <w:t>Ценовое предложение (форма </w:t>
            </w:r>
            <w:r w:rsidR="00EC51E1" w:rsidRPr="002B0A49">
              <w:rPr>
                <w:rFonts w:ascii="PT Astra Serif" w:eastAsia="Calibri" w:hAnsi="PT Astra Serif" w:cs="Times New Roman"/>
                <w:b/>
                <w:bCs/>
                <w:noProof/>
                <w:sz w:val="24"/>
                <w:szCs w:val="28"/>
              </w:rPr>
              <w:t>3</w:t>
            </w:r>
            <w:r w:rsidRPr="002B0A49">
              <w:rPr>
                <w:rFonts w:ascii="PT Astra Serif" w:eastAsia="Calibri" w:hAnsi="PT Astra Serif" w:cs="Times New Roman"/>
                <w:b/>
                <w:bCs/>
                <w:sz w:val="24"/>
                <w:szCs w:val="28"/>
              </w:rPr>
              <w:t>)</w:t>
            </w:r>
            <w:r w:rsidRPr="002B0A49">
              <w:rPr>
                <w:rFonts w:ascii="PT Astra Serif" w:eastAsia="Calibri" w:hAnsi="PT Astra Serif" w:cs="Times New Roman"/>
                <w:b/>
                <w:bCs/>
                <w:sz w:val="24"/>
                <w:szCs w:val="28"/>
              </w:rPr>
              <w:fldChar w:fldCharType="end"/>
            </w:r>
            <w:r w:rsidRPr="002B0A49">
              <w:rPr>
                <w:rFonts w:ascii="PT Astra Serif" w:eastAsia="Calibri" w:hAnsi="PT Astra Serif" w:cs="Times New Roman"/>
                <w:b/>
                <w:bCs/>
                <w:sz w:val="24"/>
                <w:szCs w:val="28"/>
              </w:rPr>
              <w:t>»</w:t>
            </w:r>
            <w:r w:rsidRPr="002B0A49">
              <w:rPr>
                <w:rFonts w:ascii="PT Astra Serif" w:eastAsia="Calibri" w:hAnsi="PT Astra Serif" w:cs="Times New Roman"/>
                <w:sz w:val="24"/>
                <w:szCs w:val="28"/>
              </w:rPr>
              <w:t xml:space="preserve">, установленной в </w:t>
            </w:r>
            <w:r w:rsidR="00504A62" w:rsidRPr="002B0A49">
              <w:rPr>
                <w:rFonts w:ascii="PT Astra Serif" w:eastAsia="Calibri" w:hAnsi="PT Astra Serif" w:cs="Times New Roman"/>
                <w:sz w:val="24"/>
                <w:szCs w:val="28"/>
              </w:rPr>
              <w:t>р</w:t>
            </w:r>
            <w:r w:rsidR="000F7F8E" w:rsidRPr="002B0A49">
              <w:rPr>
                <w:rFonts w:ascii="PT Astra Serif" w:eastAsia="Calibri" w:hAnsi="PT Astra Serif" w:cs="Times New Roman"/>
                <w:sz w:val="24"/>
                <w:szCs w:val="28"/>
              </w:rPr>
              <w:t>аздел</w:t>
            </w:r>
            <w:r w:rsidR="009E340D" w:rsidRPr="002B0A49">
              <w:rPr>
                <w:rFonts w:ascii="PT Astra Serif" w:eastAsia="Calibri" w:hAnsi="PT Astra Serif" w:cs="Times New Roman"/>
                <w:sz w:val="24"/>
                <w:szCs w:val="28"/>
              </w:rPr>
              <w:t>е</w:t>
            </w:r>
            <w:r w:rsidR="000F7F8E" w:rsidRPr="006E488F">
              <w:rPr>
                <w:rFonts w:ascii="PT Astra Serif" w:eastAsia="Calibri" w:hAnsi="PT Astra Serif" w:cs="Times New Roman"/>
                <w:sz w:val="24"/>
                <w:szCs w:val="28"/>
              </w:rPr>
              <w:t xml:space="preserve"> </w:t>
            </w:r>
            <w:r w:rsidR="00CB0910" w:rsidRPr="006E488F">
              <w:rPr>
                <w:rFonts w:ascii="PT Astra Serif" w:eastAsia="Calibri" w:hAnsi="PT Astra Serif" w:cs="Times New Roman"/>
                <w:sz w:val="24"/>
                <w:szCs w:val="28"/>
              </w:rPr>
              <w:t>3</w:t>
            </w:r>
            <w:r w:rsidRPr="006E488F">
              <w:rPr>
                <w:rFonts w:ascii="PT Astra Serif" w:eastAsia="Calibri" w:hAnsi="PT Astra Serif" w:cs="Times New Roman"/>
                <w:sz w:val="24"/>
                <w:szCs w:val="28"/>
              </w:rPr>
              <w:t xml:space="preserve"> </w:t>
            </w:r>
            <w:r w:rsidR="00504A62" w:rsidRPr="006E488F">
              <w:rPr>
                <w:rFonts w:ascii="PT Astra Serif" w:eastAsia="Times New Roman" w:hAnsi="PT Astra Serif" w:cs="Times New Roman"/>
                <w:sz w:val="24"/>
                <w:szCs w:val="24"/>
                <w:lang w:eastAsia="ru-RU"/>
              </w:rPr>
              <w:t>«ФОРМЫ ДЛЯ ЗАПОЛНЕНИЯ УЧАСТНИКАМИ»</w:t>
            </w:r>
            <w:r w:rsidR="00504A62" w:rsidRPr="006E488F">
              <w:rPr>
                <w:rFonts w:ascii="PT Astra Serif" w:eastAsia="Calibri" w:hAnsi="PT Astra Serif" w:cs="Times New Roman"/>
                <w:sz w:val="24"/>
                <w:szCs w:val="28"/>
              </w:rPr>
              <w:t xml:space="preserve"> </w:t>
            </w:r>
            <w:r w:rsidRPr="006E488F">
              <w:rPr>
                <w:rFonts w:ascii="PT Astra Serif" w:eastAsia="Calibri" w:hAnsi="PT Astra Serif" w:cs="Times New Roman"/>
                <w:sz w:val="24"/>
                <w:szCs w:val="28"/>
              </w:rPr>
              <w:t xml:space="preserve">(с учетом особенностей, установленных п. </w:t>
            </w:r>
            <w:r w:rsidR="009E340D" w:rsidRPr="006E488F">
              <w:rPr>
                <w:rFonts w:ascii="PT Astra Serif" w:eastAsia="Calibri" w:hAnsi="PT Astra Serif" w:cs="Times New Roman"/>
                <w:sz w:val="24"/>
                <w:szCs w:val="28"/>
              </w:rPr>
              <w:t>14</w:t>
            </w:r>
            <w:r w:rsidRPr="006E488F">
              <w:rPr>
                <w:rFonts w:ascii="PT Astra Serif" w:eastAsia="Calibri" w:hAnsi="PT Astra Serif" w:cs="Times New Roman"/>
                <w:sz w:val="24"/>
                <w:szCs w:val="28"/>
              </w:rPr>
              <w:t xml:space="preserve"> информационной карты)</w:t>
            </w:r>
          </w:p>
        </w:tc>
      </w:tr>
      <w:tr w:rsidR="00BE3A73" w:rsidRPr="006E488F" w14:paraId="249CF0EC" w14:textId="77777777" w:rsidTr="00FE2C80">
        <w:tc>
          <w:tcPr>
            <w:tcW w:w="568" w:type="dxa"/>
            <w:tcBorders>
              <w:top w:val="single" w:sz="4" w:space="0" w:color="auto"/>
              <w:left w:val="single" w:sz="4" w:space="0" w:color="auto"/>
              <w:bottom w:val="single" w:sz="4" w:space="0" w:color="auto"/>
              <w:right w:val="single" w:sz="4" w:space="0" w:color="auto"/>
            </w:tcBorders>
          </w:tcPr>
          <w:p w14:paraId="3074FB52" w14:textId="77777777" w:rsidR="00BE3A73" w:rsidRPr="006E488F" w:rsidRDefault="00BE3A73" w:rsidP="00BE3A73">
            <w:pPr>
              <w:numPr>
                <w:ilvl w:val="0"/>
                <w:numId w:val="6"/>
              </w:numPr>
              <w:spacing w:after="0" w:line="240" w:lineRule="auto"/>
              <w:ind w:left="0" w:firstLine="0"/>
              <w:contextualSpacing/>
              <w:jc w:val="center"/>
              <w:rPr>
                <w:rFonts w:ascii="PT Astra Serif" w:eastAsia="Times New Roman" w:hAnsi="PT Astra Serif"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12DA393B" w14:textId="77777777" w:rsidR="00BE3A73" w:rsidRPr="006E488F" w:rsidRDefault="00BE3A73" w:rsidP="00BE3A73">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14:paraId="74EAC790" w14:textId="5158CFE8" w:rsidR="000E1741" w:rsidRPr="006E488F" w:rsidRDefault="00BE3A73" w:rsidP="006078C1">
            <w:pPr>
              <w:pStyle w:val="a9"/>
              <w:numPr>
                <w:ilvl w:val="0"/>
                <w:numId w:val="22"/>
              </w:numPr>
              <w:spacing w:after="0" w:line="240" w:lineRule="auto"/>
              <w:ind w:left="0" w:firstLine="245"/>
              <w:jc w:val="both"/>
              <w:rPr>
                <w:rFonts w:ascii="PT Astra Serif" w:eastAsia="Times New Roman" w:hAnsi="PT Astra Serif"/>
                <w:sz w:val="24"/>
                <w:szCs w:val="24"/>
                <w:lang w:eastAsia="ru-RU"/>
              </w:rPr>
            </w:pPr>
            <w:r w:rsidRPr="006E488F">
              <w:rPr>
                <w:rFonts w:ascii="PT Astra Serif" w:eastAsia="Times New Roman" w:hAnsi="PT Astra Serif"/>
                <w:sz w:val="24"/>
                <w:szCs w:val="24"/>
                <w:lang w:eastAsia="ru-RU"/>
              </w:rPr>
              <w:t>З</w:t>
            </w:r>
            <w:r w:rsidR="000E1741" w:rsidRPr="006E488F">
              <w:rPr>
                <w:rFonts w:ascii="PT Astra Serif" w:eastAsia="Times New Roman" w:hAnsi="PT Astra Serif"/>
                <w:sz w:val="24"/>
                <w:szCs w:val="24"/>
                <w:lang w:eastAsia="ru-RU"/>
              </w:rPr>
              <w:t xml:space="preserve">аявка на участие в конкурсе должна содержать сведения и документы, установленные пунктом </w:t>
            </w:r>
            <w:r w:rsidR="00E601AC" w:rsidRPr="006E488F">
              <w:rPr>
                <w:rFonts w:ascii="PT Astra Serif" w:eastAsia="Times New Roman" w:hAnsi="PT Astra Serif"/>
                <w:sz w:val="24"/>
                <w:szCs w:val="24"/>
                <w:lang w:eastAsia="ru-RU"/>
              </w:rPr>
              <w:t>п. 15, п. 24</w:t>
            </w:r>
            <w:r w:rsidR="000E1741" w:rsidRPr="006E488F">
              <w:rPr>
                <w:rFonts w:ascii="PT Astra Serif" w:eastAsia="Times New Roman" w:hAnsi="PT Astra Serif"/>
                <w:sz w:val="24"/>
                <w:szCs w:val="24"/>
                <w:lang w:eastAsia="ru-RU"/>
              </w:rPr>
              <w:t xml:space="preserve"> </w:t>
            </w:r>
            <w:r w:rsidR="006078C1" w:rsidRPr="006E488F">
              <w:rPr>
                <w:rFonts w:ascii="PT Astra Serif" w:eastAsia="Times New Roman" w:hAnsi="PT Astra Serif"/>
                <w:sz w:val="24"/>
                <w:szCs w:val="24"/>
                <w:lang w:eastAsia="ru-RU"/>
              </w:rPr>
              <w:t xml:space="preserve">раздела </w:t>
            </w:r>
            <w:r w:rsidR="00003D68" w:rsidRPr="006E488F">
              <w:rPr>
                <w:rFonts w:ascii="PT Astra Serif" w:eastAsia="Times New Roman" w:hAnsi="PT Astra Serif"/>
                <w:sz w:val="24"/>
                <w:szCs w:val="24"/>
                <w:lang w:eastAsia="ru-RU"/>
              </w:rPr>
              <w:t>2</w:t>
            </w:r>
            <w:r w:rsidR="006078C1" w:rsidRPr="006E488F">
              <w:rPr>
                <w:rFonts w:ascii="PT Astra Serif" w:eastAsia="Times New Roman" w:hAnsi="PT Astra Serif"/>
                <w:sz w:val="24"/>
                <w:szCs w:val="24"/>
                <w:lang w:eastAsia="ru-RU"/>
              </w:rPr>
              <w:t xml:space="preserve"> «Информационная карта» Документации</w:t>
            </w:r>
            <w:r w:rsidR="000E1741" w:rsidRPr="006E488F">
              <w:rPr>
                <w:rFonts w:ascii="PT Astra Serif" w:eastAsia="Times New Roman" w:hAnsi="PT Astra Serif"/>
                <w:sz w:val="24"/>
                <w:szCs w:val="24"/>
                <w:lang w:eastAsia="ru-RU"/>
              </w:rPr>
              <w:t>; документы и сведения, необходимые для оценки заявки по критериям, которые установлены в документации о проведении конкурса; иные документы, подтверждающие соответствие участника конкурса и (или) товара, работы, услуги требованиям которые установлены в конкурсной документации; а также другие документы и информацию в соответствии с документацией о проведении конкурса.</w:t>
            </w:r>
          </w:p>
          <w:p w14:paraId="1621115A" w14:textId="77777777" w:rsidR="00BE3A73" w:rsidRPr="006E488F" w:rsidRDefault="00BE3A73" w:rsidP="006078C1">
            <w:pPr>
              <w:spacing w:after="0" w:line="240" w:lineRule="auto"/>
              <w:contextualSpacing/>
              <w:jc w:val="both"/>
              <w:rPr>
                <w:rFonts w:ascii="PT Astra Serif" w:eastAsia="Times New Roman" w:hAnsi="PT Astra Serif" w:cs="Times New Roman"/>
                <w:sz w:val="10"/>
                <w:szCs w:val="10"/>
                <w:lang w:eastAsia="ru-RU"/>
              </w:rPr>
            </w:pPr>
          </w:p>
          <w:p w14:paraId="0DA36C03" w14:textId="77777777" w:rsidR="00BE3A73" w:rsidRPr="006E488F" w:rsidRDefault="00BE3A73" w:rsidP="00BE3A73">
            <w:pPr>
              <w:spacing w:after="0" w:line="240" w:lineRule="auto"/>
              <w:ind w:firstLine="38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5173590D" w14:textId="77777777" w:rsidR="00BE3A73" w:rsidRPr="006E488F" w:rsidRDefault="00BE3A73" w:rsidP="00BE3A73">
            <w:pPr>
              <w:spacing w:after="0" w:line="240" w:lineRule="auto"/>
              <w:ind w:firstLine="245"/>
              <w:jc w:val="both"/>
              <w:rPr>
                <w:rFonts w:ascii="PT Astra Serif" w:eastAsia="Times New Roman" w:hAnsi="PT Astra Serif" w:cs="Times New Roman"/>
                <w:sz w:val="10"/>
                <w:szCs w:val="10"/>
                <w:lang w:eastAsia="ru-RU"/>
              </w:rPr>
            </w:pPr>
          </w:p>
          <w:p w14:paraId="512C16C5" w14:textId="7430BB51" w:rsidR="00BE3A73" w:rsidRPr="006E488F" w:rsidRDefault="00BE3A73" w:rsidP="00BE3A73">
            <w:pPr>
              <w:spacing w:after="0" w:line="240" w:lineRule="auto"/>
              <w:ind w:firstLine="245"/>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3. Все суммы денежных средств в Заявке должны быть выражены в валюте, установленной в пункте </w:t>
            </w:r>
            <w:r w:rsidR="00672A6F" w:rsidRPr="006E488F">
              <w:rPr>
                <w:rFonts w:ascii="PT Astra Serif" w:eastAsia="Times New Roman" w:hAnsi="PT Astra Serif" w:cs="Times New Roman"/>
                <w:sz w:val="24"/>
                <w:szCs w:val="24"/>
                <w:lang w:eastAsia="ru-RU"/>
              </w:rPr>
              <w:t>2</w:t>
            </w:r>
            <w:r w:rsidR="004867DB">
              <w:rPr>
                <w:rFonts w:ascii="PT Astra Serif" w:eastAsia="Times New Roman" w:hAnsi="PT Astra Serif" w:cs="Times New Roman"/>
                <w:sz w:val="24"/>
                <w:szCs w:val="24"/>
                <w:lang w:eastAsia="ru-RU"/>
              </w:rPr>
              <w:t>0</w:t>
            </w:r>
            <w:r w:rsidRPr="006E488F">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iCs/>
                <w:sz w:val="24"/>
                <w:szCs w:val="24"/>
                <w:lang w:eastAsia="ru-RU"/>
              </w:rPr>
              <w:t xml:space="preserve">раздела </w:t>
            </w:r>
            <w:r w:rsidR="00003D68" w:rsidRPr="006E488F">
              <w:rPr>
                <w:rFonts w:ascii="PT Astra Serif" w:eastAsia="Times New Roman" w:hAnsi="PT Astra Serif" w:cs="Times New Roman"/>
                <w:iCs/>
                <w:sz w:val="24"/>
                <w:szCs w:val="24"/>
                <w:lang w:eastAsia="ru-RU"/>
              </w:rPr>
              <w:t>2</w:t>
            </w:r>
            <w:r w:rsidRPr="006E488F">
              <w:rPr>
                <w:rFonts w:ascii="PT Astra Serif" w:eastAsia="Times New Roman" w:hAnsi="PT Astra Serif" w:cs="Times New Roman"/>
                <w:iCs/>
                <w:sz w:val="24"/>
                <w:szCs w:val="24"/>
                <w:lang w:eastAsia="ru-RU"/>
              </w:rPr>
              <w:t xml:space="preserve"> «Информационная карта»</w:t>
            </w:r>
            <w:r w:rsidRPr="006E488F">
              <w:rPr>
                <w:rFonts w:ascii="PT Astra Serif" w:eastAsia="Times New Roman" w:hAnsi="PT Astra Serif" w:cs="Times New Roman"/>
                <w:sz w:val="24"/>
                <w:szCs w:val="24"/>
                <w:lang w:eastAsia="ru-RU"/>
              </w:rPr>
              <w:t xml:space="preserve"> Документации.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72A6F" w:rsidRPr="006E488F">
              <w:rPr>
                <w:rFonts w:ascii="PT Astra Serif" w:eastAsia="Times New Roman" w:hAnsi="PT Astra Serif" w:cs="Times New Roman"/>
                <w:sz w:val="24"/>
                <w:szCs w:val="24"/>
                <w:lang w:eastAsia="ru-RU"/>
              </w:rPr>
              <w:t>2</w:t>
            </w:r>
            <w:r w:rsidR="004867DB">
              <w:rPr>
                <w:rFonts w:ascii="PT Astra Serif" w:eastAsia="Times New Roman" w:hAnsi="PT Astra Serif" w:cs="Times New Roman"/>
                <w:sz w:val="24"/>
                <w:szCs w:val="24"/>
                <w:lang w:eastAsia="ru-RU"/>
              </w:rPr>
              <w:t>0</w:t>
            </w:r>
            <w:r w:rsidRPr="006E488F">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iCs/>
                <w:sz w:val="24"/>
                <w:szCs w:val="24"/>
                <w:lang w:eastAsia="ru-RU"/>
              </w:rPr>
              <w:t xml:space="preserve">раздела </w:t>
            </w:r>
            <w:r w:rsidR="00003D68" w:rsidRPr="006E488F">
              <w:rPr>
                <w:rFonts w:ascii="PT Astra Serif" w:eastAsia="Times New Roman" w:hAnsi="PT Astra Serif" w:cs="Times New Roman"/>
                <w:iCs/>
                <w:sz w:val="24"/>
                <w:szCs w:val="24"/>
                <w:lang w:eastAsia="ru-RU"/>
              </w:rPr>
              <w:t>2</w:t>
            </w:r>
            <w:r w:rsidRPr="006E488F">
              <w:rPr>
                <w:rFonts w:ascii="PT Astra Serif" w:eastAsia="Times New Roman" w:hAnsi="PT Astra Serif" w:cs="Times New Roman"/>
                <w:iCs/>
                <w:sz w:val="24"/>
                <w:szCs w:val="24"/>
                <w:lang w:eastAsia="ru-RU"/>
              </w:rPr>
              <w:t xml:space="preserve"> «Информационная карта»</w:t>
            </w:r>
            <w:r w:rsidRPr="006E488F">
              <w:rPr>
                <w:rFonts w:ascii="PT Astra Serif" w:eastAsia="Times New Roman" w:hAnsi="PT Astra Serif" w:cs="Times New Roman"/>
                <w:sz w:val="24"/>
                <w:szCs w:val="24"/>
                <w:lang w:eastAsia="ru-RU"/>
              </w:rPr>
              <w:t xml:space="preserve"> Документации, исходя из Официального курса валюты, установленного Центральным </w:t>
            </w:r>
            <w:r w:rsidRPr="006E488F">
              <w:rPr>
                <w:rFonts w:ascii="PT Astra Serif" w:eastAsia="Times New Roman" w:hAnsi="PT Astra Serif" w:cs="Times New Roman"/>
                <w:sz w:val="24"/>
                <w:szCs w:val="24"/>
                <w:lang w:eastAsia="ru-RU"/>
              </w:rPr>
              <w:lastRenderedPageBreak/>
              <w:t>банком Российской Федерации, с указанием такового курса и даты его установления.</w:t>
            </w:r>
          </w:p>
          <w:p w14:paraId="2372759C" w14:textId="77777777" w:rsidR="00BE3A73" w:rsidRPr="006E488F" w:rsidRDefault="00BE3A73" w:rsidP="00BE3A73">
            <w:pPr>
              <w:spacing w:after="0" w:line="240" w:lineRule="auto"/>
              <w:ind w:firstLine="245"/>
              <w:jc w:val="both"/>
              <w:rPr>
                <w:rFonts w:ascii="PT Astra Serif" w:eastAsia="Times New Roman" w:hAnsi="PT Astra Serif" w:cs="Times New Roman"/>
                <w:sz w:val="10"/>
                <w:szCs w:val="10"/>
                <w:lang w:eastAsia="ru-RU"/>
              </w:rPr>
            </w:pPr>
          </w:p>
          <w:p w14:paraId="7916A6AD" w14:textId="77777777" w:rsidR="00BE3A73" w:rsidRPr="006E488F" w:rsidRDefault="00BE3A73" w:rsidP="00BE3A73">
            <w:pPr>
              <w:spacing w:after="0" w:line="240" w:lineRule="auto"/>
              <w:ind w:firstLine="245"/>
              <w:contextualSpacing/>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4. Заявка и документы, входящие в состав Заявки, предоставляются в форматах, *</w:t>
            </w:r>
            <w:proofErr w:type="spellStart"/>
            <w:r w:rsidRPr="006E488F">
              <w:rPr>
                <w:rFonts w:ascii="PT Astra Serif" w:eastAsia="Times New Roman" w:hAnsi="PT Astra Serif" w:cs="Times New Roman"/>
                <w:sz w:val="24"/>
                <w:szCs w:val="24"/>
                <w:lang w:eastAsia="ru-RU"/>
              </w:rPr>
              <w:t>doc</w:t>
            </w:r>
            <w:proofErr w:type="spellEnd"/>
            <w:r w:rsidRPr="006E488F">
              <w:rPr>
                <w:rFonts w:ascii="PT Astra Serif" w:eastAsia="Times New Roman" w:hAnsi="PT Astra Serif" w:cs="Times New Roman"/>
                <w:sz w:val="24"/>
                <w:szCs w:val="24"/>
                <w:lang w:eastAsia="ru-RU"/>
              </w:rPr>
              <w:t>., *</w:t>
            </w:r>
            <w:proofErr w:type="spellStart"/>
            <w:r w:rsidRPr="006E488F">
              <w:rPr>
                <w:rFonts w:ascii="PT Astra Serif" w:eastAsia="Times New Roman" w:hAnsi="PT Astra Serif" w:cs="Times New Roman"/>
                <w:sz w:val="24"/>
                <w:szCs w:val="24"/>
                <w:lang w:eastAsia="ru-RU"/>
              </w:rPr>
              <w:t>docx</w:t>
            </w:r>
            <w:proofErr w:type="spellEnd"/>
            <w:r w:rsidRPr="006E488F">
              <w:rPr>
                <w:rFonts w:ascii="PT Astra Serif" w:eastAsia="Times New Roman" w:hAnsi="PT Astra Serif" w:cs="Times New Roman"/>
                <w:sz w:val="24"/>
                <w:szCs w:val="24"/>
                <w:lang w:eastAsia="ru-RU"/>
              </w:rPr>
              <w:t>., *</w:t>
            </w:r>
            <w:proofErr w:type="spellStart"/>
            <w:r w:rsidRPr="006E488F">
              <w:rPr>
                <w:rFonts w:ascii="PT Astra Serif" w:eastAsia="Times New Roman" w:hAnsi="PT Astra Serif" w:cs="Times New Roman"/>
                <w:sz w:val="24"/>
                <w:szCs w:val="24"/>
                <w:lang w:eastAsia="ru-RU"/>
              </w:rPr>
              <w:t>xls</w:t>
            </w:r>
            <w:proofErr w:type="spellEnd"/>
            <w:r w:rsidRPr="006E488F">
              <w:rPr>
                <w:rFonts w:ascii="PT Astra Serif" w:eastAsia="Times New Roman" w:hAnsi="PT Astra Serif" w:cs="Times New Roman"/>
                <w:sz w:val="24"/>
                <w:szCs w:val="24"/>
                <w:lang w:eastAsia="ru-RU"/>
              </w:rPr>
              <w:t>., *</w:t>
            </w:r>
            <w:proofErr w:type="spellStart"/>
            <w:r w:rsidRPr="006E488F">
              <w:rPr>
                <w:rFonts w:ascii="PT Astra Serif" w:eastAsia="Times New Roman" w:hAnsi="PT Astra Serif" w:cs="Times New Roman"/>
                <w:sz w:val="24"/>
                <w:szCs w:val="24"/>
                <w:lang w:eastAsia="ru-RU"/>
              </w:rPr>
              <w:t>xlsx</w:t>
            </w:r>
            <w:proofErr w:type="spellEnd"/>
            <w:r w:rsidRPr="006E488F">
              <w:rPr>
                <w:rFonts w:ascii="PT Astra Serif" w:eastAsia="Times New Roman" w:hAnsi="PT Astra Serif" w:cs="Times New Roman"/>
                <w:sz w:val="24"/>
                <w:szCs w:val="24"/>
                <w:lang w:eastAsia="ru-RU"/>
              </w:rPr>
              <w:t>., *</w:t>
            </w:r>
            <w:proofErr w:type="spellStart"/>
            <w:r w:rsidRPr="006E488F">
              <w:rPr>
                <w:rFonts w:ascii="PT Astra Serif" w:eastAsia="Times New Roman" w:hAnsi="PT Astra Serif" w:cs="Times New Roman"/>
                <w:sz w:val="24"/>
                <w:szCs w:val="24"/>
                <w:lang w:eastAsia="ru-RU"/>
              </w:rPr>
              <w:t>ppt</w:t>
            </w:r>
            <w:proofErr w:type="spellEnd"/>
            <w:r w:rsidRPr="006E488F">
              <w:rPr>
                <w:rFonts w:ascii="PT Astra Serif" w:eastAsia="Times New Roman" w:hAnsi="PT Astra Serif" w:cs="Times New Roman"/>
                <w:sz w:val="24"/>
                <w:szCs w:val="24"/>
                <w:lang w:eastAsia="ru-RU"/>
              </w:rPr>
              <w:t>., и т.д. в отсканированном виде в формате *</w:t>
            </w:r>
            <w:proofErr w:type="spellStart"/>
            <w:r w:rsidRPr="006E488F">
              <w:rPr>
                <w:rFonts w:ascii="PT Astra Serif" w:eastAsia="Times New Roman" w:hAnsi="PT Astra Serif" w:cs="Times New Roman"/>
                <w:sz w:val="24"/>
                <w:szCs w:val="24"/>
                <w:lang w:eastAsia="ru-RU"/>
              </w:rPr>
              <w:t>pdf</w:t>
            </w:r>
            <w:proofErr w:type="spellEnd"/>
            <w:r w:rsidRPr="006E488F">
              <w:rPr>
                <w:rFonts w:ascii="PT Astra Serif" w:eastAsia="Times New Roman" w:hAnsi="PT Astra Serif" w:cs="Times New Roman"/>
                <w:sz w:val="24"/>
                <w:szCs w:val="24"/>
                <w:lang w:eastAsia="ru-RU"/>
              </w:rPr>
              <w:t xml:space="preserve">., обеспечивающем сохранение всех аутентичных признаков подлинности (качество - не менее 200 точек на дюйм, если иное не следует из условий настоящей Документации и Регламента работы ЭТП, графической подписи лица, печати (при наличии)); </w:t>
            </w:r>
          </w:p>
          <w:p w14:paraId="75054636" w14:textId="77777777" w:rsidR="00BE3A73" w:rsidRPr="006E488F" w:rsidRDefault="00BE3A73" w:rsidP="00BE3A73">
            <w:pPr>
              <w:spacing w:after="0" w:line="240" w:lineRule="auto"/>
              <w:ind w:firstLine="245"/>
              <w:contextualSpacing/>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14:paraId="6663801F" w14:textId="77777777" w:rsidR="00BE3A73" w:rsidRPr="006E488F" w:rsidRDefault="00BE3A73" w:rsidP="00BE3A73">
            <w:pPr>
              <w:spacing w:after="0" w:line="240" w:lineRule="auto"/>
              <w:ind w:firstLine="245"/>
              <w:contextualSpacing/>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6. Каждый файл Заявки, часть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 Регламентом работы ЭТП.</w:t>
            </w:r>
          </w:p>
          <w:p w14:paraId="123724DE" w14:textId="77777777" w:rsidR="00BE3A73" w:rsidRPr="006E488F" w:rsidRDefault="00BE3A73" w:rsidP="00BE3A73">
            <w:pPr>
              <w:spacing w:after="0" w:line="240" w:lineRule="auto"/>
              <w:ind w:firstLine="245"/>
              <w:contextualSpacing/>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bCs/>
                <w:sz w:val="24"/>
                <w:szCs w:val="24"/>
                <w:lang w:eastAsia="ru-RU"/>
              </w:rPr>
              <w:t>7. Все сведения и документы, включенные Участником в состав Заявки, должны быть поданы от имени Участника, а также быть подлинными и достоверными</w:t>
            </w:r>
            <w:r w:rsidRPr="006E488F">
              <w:rPr>
                <w:rFonts w:ascii="PT Astra Serif" w:eastAsia="Times New Roman" w:hAnsi="PT Astra Serif" w:cs="Times New Roman"/>
                <w:sz w:val="24"/>
                <w:szCs w:val="24"/>
                <w:lang w:eastAsia="ru-RU"/>
              </w:rPr>
              <w:t>.</w:t>
            </w:r>
            <w:r w:rsidRPr="006E488F">
              <w:rPr>
                <w:rFonts w:ascii="PT Astra Serif" w:eastAsia="Times New Roman" w:hAnsi="PT Astra Serif" w:cs="Times New Roman"/>
                <w:sz w:val="26"/>
                <w:szCs w:val="26"/>
                <w:lang w:eastAsia="ru-RU"/>
              </w:rPr>
              <w:t xml:space="preserve"> </w:t>
            </w:r>
            <w:r w:rsidRPr="006E488F">
              <w:rPr>
                <w:rFonts w:ascii="PT Astra Serif" w:eastAsia="Times New Roman" w:hAnsi="PT Astra Serif"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14:paraId="688E18EF" w14:textId="77777777" w:rsidR="00BE3A73" w:rsidRPr="006E488F" w:rsidRDefault="00BE3A73" w:rsidP="00BE3A73">
            <w:pPr>
              <w:spacing w:after="0" w:line="240" w:lineRule="auto"/>
              <w:ind w:firstLine="245"/>
              <w:contextualSpacing/>
              <w:jc w:val="both"/>
              <w:rPr>
                <w:rFonts w:ascii="PT Astra Serif" w:eastAsia="Times New Roman" w:hAnsi="PT Astra Serif" w:cs="Times New Roman"/>
                <w:sz w:val="10"/>
                <w:szCs w:val="10"/>
                <w:lang w:eastAsia="ru-RU"/>
              </w:rPr>
            </w:pPr>
          </w:p>
          <w:p w14:paraId="2E5F832F" w14:textId="6E7F5698" w:rsidR="00BE3A73" w:rsidRPr="006E488F" w:rsidRDefault="00BE3A73" w:rsidP="00BE3A73">
            <w:pPr>
              <w:spacing w:after="0" w:line="240" w:lineRule="auto"/>
              <w:ind w:firstLine="245"/>
              <w:contextualSpacing/>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14:paraId="21386D4E" w14:textId="77777777" w:rsidR="00BE3A73" w:rsidRPr="006E488F" w:rsidRDefault="00BE3A73" w:rsidP="00BE3A73">
            <w:pPr>
              <w:spacing w:after="0" w:line="240" w:lineRule="auto"/>
              <w:ind w:firstLine="245"/>
              <w:contextualSpacing/>
              <w:jc w:val="both"/>
              <w:rPr>
                <w:rFonts w:ascii="PT Astra Serif" w:eastAsia="Times New Roman" w:hAnsi="PT Astra Serif" w:cs="Times New Roman"/>
                <w:sz w:val="10"/>
                <w:szCs w:val="10"/>
                <w:lang w:eastAsia="ru-RU"/>
              </w:rPr>
            </w:pPr>
          </w:p>
          <w:p w14:paraId="0CC60AE7" w14:textId="77777777" w:rsidR="00BE3A73" w:rsidRPr="006E488F" w:rsidRDefault="00BE3A73" w:rsidP="00BE3A73">
            <w:pPr>
              <w:spacing w:after="0" w:line="240" w:lineRule="auto"/>
              <w:ind w:firstLine="245"/>
              <w:contextualSpacing/>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Прочие правила подготовки и подачи Заявки через ЭТП определяются Регламентом работы данной ЭТП.</w:t>
            </w:r>
          </w:p>
        </w:tc>
      </w:tr>
      <w:tr w:rsidR="00BE3A73" w:rsidRPr="006E488F" w14:paraId="23A198A3" w14:textId="77777777" w:rsidTr="00F71651">
        <w:tc>
          <w:tcPr>
            <w:tcW w:w="568" w:type="dxa"/>
            <w:tcBorders>
              <w:top w:val="single" w:sz="4" w:space="0" w:color="auto"/>
              <w:left w:val="single" w:sz="4" w:space="0" w:color="auto"/>
              <w:bottom w:val="single" w:sz="4" w:space="0" w:color="auto"/>
              <w:right w:val="single" w:sz="4" w:space="0" w:color="auto"/>
            </w:tcBorders>
          </w:tcPr>
          <w:p w14:paraId="33D35FA2" w14:textId="77777777" w:rsidR="00BE3A73" w:rsidRPr="006E488F" w:rsidRDefault="00BE3A73" w:rsidP="00BE3A73">
            <w:pPr>
              <w:numPr>
                <w:ilvl w:val="0"/>
                <w:numId w:val="6"/>
              </w:numPr>
              <w:spacing w:after="0" w:line="240" w:lineRule="auto"/>
              <w:ind w:left="0" w:firstLine="0"/>
              <w:contextualSpacing/>
              <w:jc w:val="center"/>
              <w:rPr>
                <w:rFonts w:ascii="PT Astra Serif" w:eastAsia="Times New Roman" w:hAnsi="PT Astra Serif"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4F0891C8" w14:textId="5A4158B0" w:rsidR="00BE3A73" w:rsidRPr="006E488F" w:rsidRDefault="00BE3A73" w:rsidP="00BE3A73">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Порядок рассмотрения Заявок на участие в конкурсе</w:t>
            </w:r>
            <w:r w:rsidR="00482CC9" w:rsidRPr="006E488F">
              <w:rPr>
                <w:rFonts w:ascii="PT Astra Serif" w:hAnsi="PT Astra Serif"/>
              </w:rPr>
              <w:t xml:space="preserve"> </w:t>
            </w:r>
            <w:r w:rsidR="00482CC9" w:rsidRPr="006E488F">
              <w:rPr>
                <w:rFonts w:ascii="PT Astra Serif" w:eastAsia="Times New Roman" w:hAnsi="PT Astra Serif" w:cs="Times New Roman"/>
                <w:sz w:val="24"/>
                <w:szCs w:val="24"/>
                <w:lang w:eastAsia="ru-RU"/>
              </w:rPr>
              <w:t>в электронной форме</w:t>
            </w:r>
          </w:p>
        </w:tc>
        <w:tc>
          <w:tcPr>
            <w:tcW w:w="7582" w:type="dxa"/>
            <w:tcBorders>
              <w:top w:val="single" w:sz="4" w:space="0" w:color="auto"/>
              <w:left w:val="single" w:sz="4" w:space="0" w:color="auto"/>
              <w:bottom w:val="single" w:sz="4" w:space="0" w:color="auto"/>
              <w:right w:val="single" w:sz="4" w:space="0" w:color="auto"/>
            </w:tcBorders>
          </w:tcPr>
          <w:p w14:paraId="16CD8DE2" w14:textId="5BD0D454" w:rsidR="00BE3A73" w:rsidRPr="006E488F" w:rsidRDefault="00BE3A73" w:rsidP="00BE3A73">
            <w:pPr>
              <w:spacing w:after="0" w:line="240" w:lineRule="auto"/>
              <w:ind w:firstLine="486"/>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Закупочная комиссия в срок, указанный в Извещении о закупке и в пункте </w:t>
            </w:r>
            <w:r w:rsidR="006A35F9" w:rsidRPr="006E488F">
              <w:rPr>
                <w:rFonts w:ascii="PT Astra Serif" w:eastAsia="Times New Roman" w:hAnsi="PT Astra Serif" w:cs="Times New Roman"/>
                <w:sz w:val="24"/>
                <w:szCs w:val="24"/>
                <w:lang w:eastAsia="ru-RU"/>
              </w:rPr>
              <w:t>8</w:t>
            </w:r>
            <w:r w:rsidRPr="006E488F">
              <w:rPr>
                <w:rFonts w:ascii="PT Astra Serif" w:eastAsia="Times New Roman" w:hAnsi="PT Astra Serif" w:cs="Times New Roman"/>
                <w:sz w:val="24"/>
                <w:szCs w:val="24"/>
                <w:lang w:eastAsia="ru-RU"/>
              </w:rPr>
              <w:t xml:space="preserve"> раздела </w:t>
            </w:r>
            <w:r w:rsidR="00003D68" w:rsidRPr="006E488F">
              <w:rPr>
                <w:rFonts w:ascii="PT Astra Serif" w:eastAsia="Times New Roman" w:hAnsi="PT Astra Serif" w:cs="Times New Roman"/>
                <w:sz w:val="24"/>
                <w:szCs w:val="24"/>
                <w:lang w:eastAsia="ru-RU"/>
              </w:rPr>
              <w:t>2</w:t>
            </w:r>
            <w:r w:rsidRPr="006E488F">
              <w:rPr>
                <w:rFonts w:ascii="PT Astra Serif" w:eastAsia="Times New Roman" w:hAnsi="PT Astra Serif" w:cs="Times New Roman"/>
                <w:sz w:val="24"/>
                <w:szCs w:val="24"/>
                <w:lang w:eastAsia="ru-RU"/>
              </w:rPr>
              <w:t xml:space="preserve"> «Информационная карта» Документации, осуществляет рассмотрение поданных Участниками Заявок на предмет их соответствия требованиям настоящей Документации, и определяет перечень Участников, которые признаются Участниками конкурса</w:t>
            </w:r>
            <w:r w:rsidR="00482CC9" w:rsidRPr="006E488F">
              <w:rPr>
                <w:rFonts w:ascii="PT Astra Serif" w:hAnsi="PT Astra Serif"/>
              </w:rPr>
              <w:t xml:space="preserve"> </w:t>
            </w:r>
            <w:r w:rsidR="00482CC9" w:rsidRPr="006E488F">
              <w:rPr>
                <w:rFonts w:ascii="PT Astra Serif" w:eastAsia="Times New Roman" w:hAnsi="PT Astra Serif" w:cs="Times New Roman"/>
                <w:sz w:val="24"/>
                <w:szCs w:val="24"/>
                <w:lang w:eastAsia="ru-RU"/>
              </w:rPr>
              <w:t>в электронной форме</w:t>
            </w:r>
            <w:r w:rsidRPr="006E488F">
              <w:rPr>
                <w:rFonts w:ascii="PT Astra Serif" w:eastAsia="Times New Roman" w:hAnsi="PT Astra Serif" w:cs="Times New Roman"/>
                <w:sz w:val="24"/>
                <w:szCs w:val="24"/>
                <w:lang w:eastAsia="ru-RU"/>
              </w:rPr>
              <w:t>.</w:t>
            </w:r>
          </w:p>
          <w:p w14:paraId="66C8E3FA" w14:textId="77777777" w:rsidR="00BE3A73" w:rsidRPr="006E488F" w:rsidRDefault="00BE3A73" w:rsidP="00BE3A73">
            <w:pPr>
              <w:spacing w:after="0" w:line="240" w:lineRule="auto"/>
              <w:ind w:firstLine="486"/>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Заявка и Участник признаются Закупочной комиссией соответствующими Документации о закупке, если Заявка и Участник соответствуют всем требованиям, установленным Документацией о закупке.</w:t>
            </w:r>
          </w:p>
          <w:p w14:paraId="43DED599" w14:textId="77777777" w:rsidR="00BE3A73" w:rsidRPr="006E488F" w:rsidRDefault="00BE3A73" w:rsidP="00BE3A73">
            <w:pPr>
              <w:spacing w:after="0" w:line="240" w:lineRule="auto"/>
              <w:ind w:firstLine="486"/>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Заявка и Участник признаются несоответствующими Документации о закупке, если Заявка, в том числе указанные в ней </w:t>
            </w:r>
            <w:r w:rsidRPr="006E488F">
              <w:rPr>
                <w:rFonts w:ascii="PT Astra Serif" w:eastAsia="Times New Roman" w:hAnsi="PT Astra Serif" w:cs="Times New Roman"/>
                <w:sz w:val="24"/>
                <w:szCs w:val="24"/>
                <w:lang w:eastAsia="ru-RU"/>
              </w:rPr>
              <w:lastRenderedPageBreak/>
              <w:t>товары, работы, услуги, и (или) Участник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14:paraId="56B51803" w14:textId="6137DE3B" w:rsidR="00BE3A73" w:rsidRPr="006E488F" w:rsidRDefault="00BE3A73" w:rsidP="00BE3A73">
            <w:pPr>
              <w:spacing w:after="0" w:line="240" w:lineRule="auto"/>
              <w:ind w:firstLine="486"/>
              <w:jc w:val="both"/>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По результатам рассмотрения (рассмотрения одной из или обеих частей заявок соответственно) Заявок Участник не допускается к дальнейшему участию в конкурсе</w:t>
            </w:r>
            <w:r w:rsidR="00482CC9" w:rsidRPr="006E488F">
              <w:rPr>
                <w:rFonts w:ascii="PT Astra Serif" w:hAnsi="PT Astra Serif"/>
              </w:rPr>
              <w:t xml:space="preserve"> </w:t>
            </w:r>
            <w:r w:rsidR="00482CC9" w:rsidRPr="006E488F">
              <w:rPr>
                <w:rFonts w:ascii="PT Astra Serif" w:eastAsia="Calibri" w:hAnsi="PT Astra Serif" w:cs="Times New Roman"/>
                <w:sz w:val="24"/>
                <w:szCs w:val="24"/>
                <w:lang w:eastAsia="ru-RU"/>
              </w:rPr>
              <w:t>в электронной форме</w:t>
            </w:r>
            <w:r w:rsidRPr="006E488F">
              <w:rPr>
                <w:rFonts w:ascii="PT Astra Serif" w:eastAsia="Calibri" w:hAnsi="PT Astra Serif" w:cs="Times New Roman"/>
                <w:sz w:val="24"/>
                <w:szCs w:val="24"/>
                <w:lang w:eastAsia="ru-RU"/>
              </w:rPr>
              <w:t xml:space="preserve"> в том числе, в следующих случаях:</w:t>
            </w:r>
          </w:p>
          <w:p w14:paraId="7C67053A" w14:textId="770E3809" w:rsidR="00BE3A73" w:rsidRPr="006E488F" w:rsidRDefault="00BE3A73" w:rsidP="00BE3A73">
            <w:pPr>
              <w:numPr>
                <w:ilvl w:val="0"/>
                <w:numId w:val="8"/>
              </w:num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несоответствия Участника требованиям, установленным пунктом </w:t>
            </w:r>
            <w:r w:rsidR="006A35F9" w:rsidRPr="006E488F">
              <w:rPr>
                <w:rFonts w:ascii="PT Astra Serif" w:eastAsia="Times New Roman" w:hAnsi="PT Astra Serif" w:cs="Times New Roman"/>
                <w:sz w:val="24"/>
                <w:szCs w:val="24"/>
                <w:lang w:eastAsia="ru-RU"/>
              </w:rPr>
              <w:t>15</w:t>
            </w:r>
            <w:r w:rsidRPr="006E488F">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iCs/>
                <w:sz w:val="24"/>
                <w:szCs w:val="24"/>
                <w:lang w:eastAsia="ru-RU"/>
              </w:rPr>
              <w:t xml:space="preserve">раздела </w:t>
            </w:r>
            <w:r w:rsidR="00003D68" w:rsidRPr="006E488F">
              <w:rPr>
                <w:rFonts w:ascii="PT Astra Serif" w:eastAsia="Times New Roman" w:hAnsi="PT Astra Serif" w:cs="Times New Roman"/>
                <w:iCs/>
                <w:sz w:val="24"/>
                <w:szCs w:val="24"/>
                <w:lang w:eastAsia="ru-RU"/>
              </w:rPr>
              <w:t>2</w:t>
            </w:r>
            <w:r w:rsidRPr="006E488F">
              <w:rPr>
                <w:rFonts w:ascii="PT Astra Serif" w:eastAsia="Times New Roman" w:hAnsi="PT Astra Serif" w:cs="Times New Roman"/>
                <w:iCs/>
                <w:sz w:val="24"/>
                <w:szCs w:val="24"/>
                <w:lang w:eastAsia="ru-RU"/>
              </w:rPr>
              <w:t xml:space="preserve"> «Информационная карта» Документации</w:t>
            </w:r>
            <w:r w:rsidRPr="006E488F">
              <w:rPr>
                <w:rFonts w:ascii="PT Astra Serif" w:eastAsia="Times New Roman" w:hAnsi="PT Astra Serif" w:cs="Times New Roman"/>
                <w:sz w:val="24"/>
                <w:szCs w:val="24"/>
                <w:lang w:eastAsia="ru-RU"/>
              </w:rPr>
              <w:t>;</w:t>
            </w:r>
          </w:p>
          <w:p w14:paraId="17406F9E" w14:textId="77777777" w:rsidR="00BE3A73" w:rsidRPr="006E488F" w:rsidRDefault="00BE3A73" w:rsidP="00BE3A73">
            <w:pPr>
              <w:numPr>
                <w:ilvl w:val="0"/>
                <w:numId w:val="8"/>
              </w:num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непредставления требуемых согласно настоящей Документации документов либо наличия в таких документах недостоверных сведений об Участнике или о предлагаемых товарах, работах, услугах;</w:t>
            </w:r>
          </w:p>
          <w:p w14:paraId="1E06C975" w14:textId="77777777" w:rsidR="00BE3A73" w:rsidRPr="006E488F" w:rsidRDefault="00BE3A73" w:rsidP="00BE3A73">
            <w:pPr>
              <w:numPr>
                <w:ilvl w:val="0"/>
                <w:numId w:val="8"/>
              </w:num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несоответствия Заявки (любой части Заявки) требованиям настоящей Документации;</w:t>
            </w:r>
          </w:p>
          <w:p w14:paraId="056B44CE" w14:textId="77777777" w:rsidR="00BE3A73" w:rsidRPr="006E488F" w:rsidRDefault="00BE3A73" w:rsidP="00BE3A73">
            <w:pPr>
              <w:numPr>
                <w:ilvl w:val="0"/>
                <w:numId w:val="8"/>
              </w:num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ценовое предложение в Заявке превышает начальную (максимальную) цену, указанной в Извещении о закупке;</w:t>
            </w:r>
          </w:p>
          <w:p w14:paraId="7758C59A" w14:textId="41ED9354" w:rsidR="00BE3A73" w:rsidRPr="006E488F" w:rsidRDefault="00BE3A73" w:rsidP="009F6844">
            <w:pPr>
              <w:numPr>
                <w:ilvl w:val="0"/>
                <w:numId w:val="8"/>
              </w:num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в случае содержания в первой части заявки сведений об участнике</w:t>
            </w:r>
            <w:r w:rsidR="009F6844" w:rsidRPr="006E488F">
              <w:rPr>
                <w:rFonts w:ascii="PT Astra Serif" w:eastAsia="Times New Roman" w:hAnsi="PT Astra Serif" w:cs="Times New Roman"/>
                <w:sz w:val="24"/>
                <w:szCs w:val="24"/>
                <w:lang w:eastAsia="ru-RU"/>
              </w:rPr>
              <w:t>.</w:t>
            </w:r>
          </w:p>
        </w:tc>
      </w:tr>
      <w:tr w:rsidR="009D3D86" w:rsidRPr="006E488F" w14:paraId="1C135415" w14:textId="77777777" w:rsidTr="00B17E7E">
        <w:tc>
          <w:tcPr>
            <w:tcW w:w="568" w:type="dxa"/>
            <w:tcBorders>
              <w:top w:val="single" w:sz="4" w:space="0" w:color="auto"/>
              <w:left w:val="single" w:sz="4" w:space="0" w:color="auto"/>
              <w:bottom w:val="single" w:sz="4" w:space="0" w:color="auto"/>
              <w:right w:val="single" w:sz="4" w:space="0" w:color="auto"/>
            </w:tcBorders>
          </w:tcPr>
          <w:p w14:paraId="7184B877" w14:textId="77777777" w:rsidR="009D3D86" w:rsidRPr="006E488F" w:rsidRDefault="009D3D86" w:rsidP="00BE3A73">
            <w:pPr>
              <w:numPr>
                <w:ilvl w:val="0"/>
                <w:numId w:val="6"/>
              </w:numPr>
              <w:spacing w:after="0" w:line="240" w:lineRule="auto"/>
              <w:ind w:left="0" w:firstLine="0"/>
              <w:contextualSpacing/>
              <w:jc w:val="center"/>
              <w:rPr>
                <w:rFonts w:ascii="PT Astra Serif" w:eastAsia="Times New Roman" w:hAnsi="PT Astra Serif"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A5A259" w14:textId="225E3411" w:rsidR="009D3D86" w:rsidRPr="006E488F" w:rsidRDefault="009D3D86" w:rsidP="00BE3A73">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Условия допуска к участию и отстранения от участия в закупках</w:t>
            </w:r>
          </w:p>
        </w:tc>
        <w:tc>
          <w:tcPr>
            <w:tcW w:w="7582" w:type="dxa"/>
            <w:tcBorders>
              <w:top w:val="single" w:sz="4" w:space="0" w:color="auto"/>
              <w:left w:val="single" w:sz="4" w:space="0" w:color="auto"/>
              <w:bottom w:val="single" w:sz="4" w:space="0" w:color="auto"/>
              <w:right w:val="single" w:sz="4" w:space="0" w:color="auto"/>
            </w:tcBorders>
            <w:shd w:val="clear" w:color="auto" w:fill="FFFFFF" w:themeFill="background1"/>
          </w:tcPr>
          <w:p w14:paraId="6C107B59" w14:textId="77777777" w:rsidR="009D3D86" w:rsidRPr="006E488F" w:rsidRDefault="009D3D86" w:rsidP="009D3D86">
            <w:pPr>
              <w:widowControl w:val="0"/>
              <w:suppressAutoHyphens/>
              <w:autoSpaceDE w:val="0"/>
              <w:autoSpaceDN w:val="0"/>
              <w:adjustRightInd w:val="0"/>
              <w:spacing w:before="120" w:after="0" w:line="240" w:lineRule="auto"/>
              <w:jc w:val="both"/>
              <w:outlineLvl w:val="3"/>
              <w:rPr>
                <w:rFonts w:ascii="PT Astra Serif" w:eastAsia="Times New Roman" w:hAnsi="PT Astra Serif" w:cs="Times New Roman"/>
                <w:color w:val="000000"/>
                <w:sz w:val="24"/>
                <w:szCs w:val="24"/>
                <w:lang w:eastAsia="ru-RU"/>
              </w:rPr>
            </w:pPr>
            <w:r w:rsidRPr="006E488F">
              <w:rPr>
                <w:rFonts w:ascii="PT Astra Serif" w:eastAsia="Times New Roman" w:hAnsi="PT Astra Serif" w:cs="Times New Roman"/>
                <w:color w:val="000000"/>
                <w:sz w:val="24"/>
                <w:szCs w:val="24"/>
                <w:lang w:eastAsia="ru-RU"/>
              </w:rPr>
              <w:t>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14:paraId="4F58E5C4" w14:textId="279D7924" w:rsidR="009D3D86" w:rsidRPr="006E488F" w:rsidRDefault="009D3D86" w:rsidP="009D3D86">
            <w:pPr>
              <w:widowControl w:val="0"/>
              <w:numPr>
                <w:ilvl w:val="0"/>
                <w:numId w:val="19"/>
              </w:numPr>
              <w:autoSpaceDE w:val="0"/>
              <w:autoSpaceDN w:val="0"/>
              <w:adjustRightInd w:val="0"/>
              <w:spacing w:after="0" w:line="240" w:lineRule="auto"/>
              <w:contextualSpacing/>
              <w:jc w:val="both"/>
              <w:rPr>
                <w:rFonts w:ascii="PT Astra Serif" w:eastAsia="Calibri" w:hAnsi="PT Astra Serif" w:cs="Times New Roman"/>
                <w:color w:val="000000"/>
                <w:sz w:val="24"/>
                <w:szCs w:val="24"/>
              </w:rPr>
            </w:pPr>
            <w:r w:rsidRPr="006E488F">
              <w:rPr>
                <w:rFonts w:ascii="PT Astra Serif" w:eastAsia="Times New Roman" w:hAnsi="PT Astra Serif" w:cs="Times New Roman"/>
                <w:color w:val="000000"/>
                <w:sz w:val="24"/>
                <w:szCs w:val="24"/>
                <w:lang w:eastAsia="ru-RU"/>
              </w:rPr>
              <w:t>проведение ликвидации участника конкурентной закупки - юридического лица и наличии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073615A" w14:textId="5F3D2395" w:rsidR="009D3D86" w:rsidRPr="006E488F" w:rsidRDefault="009D3D86" w:rsidP="009D3D86">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 xml:space="preserve">2) приостановление </w:t>
            </w:r>
            <w:r w:rsidRPr="006E488F">
              <w:rPr>
                <w:rFonts w:ascii="PT Astra Serif" w:eastAsia="Times New Roman" w:hAnsi="PT Astra Serif" w:cs="Times New Roman"/>
                <w:color w:val="000000"/>
                <w:sz w:val="24"/>
                <w:szCs w:val="24"/>
                <w:lang w:eastAsia="ru-RU"/>
              </w:rPr>
              <w:t>деятельности участника конкурентной закупки в порядке, установленном </w:t>
            </w:r>
            <w:hyperlink r:id="rId20" w:anchor="dst512" w:history="1">
              <w:r w:rsidRPr="006E488F">
                <w:rPr>
                  <w:rFonts w:ascii="PT Astra Serif" w:eastAsia="Times New Roman" w:hAnsi="PT Astra Serif" w:cs="Times New Roman"/>
                  <w:color w:val="1A0DAB"/>
                  <w:sz w:val="24"/>
                  <w:szCs w:val="24"/>
                  <w:u w:val="single"/>
                  <w:lang w:eastAsia="ru-RU"/>
                </w:rPr>
                <w:t>Кодексом</w:t>
              </w:r>
            </w:hyperlink>
            <w:r w:rsidRPr="006E488F">
              <w:rPr>
                <w:rFonts w:ascii="PT Astra Serif" w:eastAsia="Times New Roman" w:hAnsi="PT Astra Serif" w:cs="Times New Roman"/>
                <w:color w:val="000000"/>
                <w:sz w:val="24"/>
                <w:szCs w:val="24"/>
                <w:lang w:eastAsia="ru-RU"/>
              </w:rPr>
              <w:t> Российской Федерации об административных правонарушениях;</w:t>
            </w:r>
          </w:p>
          <w:p w14:paraId="056A88AC" w14:textId="478AEC3C" w:rsidR="009D3D86" w:rsidRPr="006E488F" w:rsidRDefault="009D3D86" w:rsidP="009D3D86">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4"/>
                <w:szCs w:val="24"/>
                <w:lang w:eastAsia="ru-RU"/>
              </w:rPr>
            </w:pPr>
            <w:r w:rsidRPr="006E488F">
              <w:rPr>
                <w:rFonts w:ascii="PT Astra Serif" w:eastAsia="Calibri" w:hAnsi="PT Astra Serif" w:cs="Times New Roman"/>
                <w:color w:val="000000"/>
                <w:sz w:val="24"/>
                <w:szCs w:val="24"/>
              </w:rPr>
              <w:t xml:space="preserve">3) </w:t>
            </w:r>
            <w:r w:rsidRPr="006E488F">
              <w:rPr>
                <w:rFonts w:ascii="PT Astra Serif" w:eastAsia="Times New Roman" w:hAnsi="PT Astra Serif" w:cs="Times New Roman"/>
                <w:color w:val="000000"/>
                <w:sz w:val="24"/>
                <w:szCs w:val="24"/>
                <w:lang w:eastAsia="ru-RU"/>
              </w:rPr>
              <w:t>наличие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anchor="dst3942" w:history="1">
              <w:r w:rsidRPr="006E488F">
                <w:rPr>
                  <w:rFonts w:ascii="PT Astra Serif" w:eastAsia="Times New Roman" w:hAnsi="PT Astra Serif" w:cs="Times New Roman"/>
                  <w:color w:val="1A0DAB"/>
                  <w:sz w:val="24"/>
                  <w:szCs w:val="24"/>
                  <w:u w:val="single"/>
                  <w:lang w:eastAsia="ru-RU"/>
                </w:rPr>
                <w:t>законодательством</w:t>
              </w:r>
            </w:hyperlink>
            <w:r w:rsidRPr="006E488F">
              <w:rPr>
                <w:rFonts w:ascii="PT Astra Serif" w:eastAsia="Times New Roman" w:hAnsi="PT Astra Serif" w:cs="Times New Roman"/>
                <w:color w:val="000000"/>
                <w:sz w:val="24"/>
                <w:szCs w:val="24"/>
                <w:lang w:eastAsia="ru-RU"/>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 w:anchor="dst1104" w:history="1">
              <w:r w:rsidRPr="006E488F">
                <w:rPr>
                  <w:rFonts w:ascii="PT Astra Serif" w:eastAsia="Times New Roman" w:hAnsi="PT Astra Serif" w:cs="Times New Roman"/>
                  <w:color w:val="1A0DAB"/>
                  <w:sz w:val="24"/>
                  <w:szCs w:val="24"/>
                  <w:u w:val="single"/>
                  <w:lang w:eastAsia="ru-RU"/>
                </w:rPr>
                <w:t>законодательством</w:t>
              </w:r>
            </w:hyperlink>
            <w:r w:rsidRPr="006E488F">
              <w:rPr>
                <w:rFonts w:ascii="PT Astra Serif" w:eastAsia="Times New Roman" w:hAnsi="PT Astra Serif" w:cs="Times New Roman"/>
                <w:color w:val="000000"/>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w:t>
            </w:r>
            <w:r w:rsidRPr="006E488F">
              <w:rPr>
                <w:rFonts w:ascii="PT Astra Serif" w:eastAsia="Times New Roman" w:hAnsi="PT Astra Serif" w:cs="Times New Roman"/>
                <w:color w:val="000000"/>
                <w:sz w:val="24"/>
                <w:szCs w:val="24"/>
                <w:lang w:eastAsia="ru-RU"/>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309F331" w14:textId="744C725F" w:rsidR="009D3D86" w:rsidRPr="006E488F" w:rsidRDefault="009D3D86" w:rsidP="009D3D86">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4"/>
                <w:szCs w:val="24"/>
                <w:lang w:eastAsia="ru-RU"/>
              </w:rPr>
            </w:pPr>
            <w:r w:rsidRPr="006E488F">
              <w:rPr>
                <w:rFonts w:ascii="PT Astra Serif" w:eastAsia="Calibri" w:hAnsi="PT Astra Serif" w:cs="Times New Roman"/>
                <w:color w:val="000000"/>
                <w:sz w:val="24"/>
                <w:szCs w:val="24"/>
              </w:rPr>
              <w:t xml:space="preserve">4) </w:t>
            </w:r>
            <w:r w:rsidRPr="006E488F">
              <w:rPr>
                <w:rFonts w:ascii="PT Astra Serif" w:eastAsia="Times New Roman" w:hAnsi="PT Astra Serif" w:cs="Times New Roman"/>
                <w:color w:val="000000"/>
                <w:sz w:val="24"/>
                <w:szCs w:val="24"/>
                <w:lang w:eastAsia="ru-RU"/>
              </w:rPr>
              <w:t>наличие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3" w:anchor="dst101897" w:history="1">
              <w:r w:rsidRPr="006E488F">
                <w:rPr>
                  <w:rFonts w:ascii="PT Astra Serif" w:eastAsia="Times New Roman" w:hAnsi="PT Astra Serif" w:cs="Times New Roman"/>
                  <w:color w:val="1A0DAB"/>
                  <w:sz w:val="24"/>
                  <w:szCs w:val="24"/>
                  <w:u w:val="single"/>
                  <w:lang w:eastAsia="ru-RU"/>
                </w:rPr>
                <w:t>статьями 289</w:t>
              </w:r>
            </w:hyperlink>
            <w:r w:rsidRPr="006E488F">
              <w:rPr>
                <w:rFonts w:ascii="PT Astra Serif" w:eastAsia="Times New Roman" w:hAnsi="PT Astra Serif" w:cs="Times New Roman"/>
                <w:color w:val="000000"/>
                <w:sz w:val="24"/>
                <w:szCs w:val="24"/>
                <w:lang w:eastAsia="ru-RU"/>
              </w:rPr>
              <w:t>, </w:t>
            </w:r>
            <w:hyperlink r:id="rId24" w:anchor="dst2054" w:history="1">
              <w:r w:rsidRPr="006E488F">
                <w:rPr>
                  <w:rFonts w:ascii="PT Astra Serif" w:eastAsia="Times New Roman" w:hAnsi="PT Astra Serif" w:cs="Times New Roman"/>
                  <w:color w:val="1A0DAB"/>
                  <w:sz w:val="24"/>
                  <w:szCs w:val="24"/>
                  <w:u w:val="single"/>
                  <w:lang w:eastAsia="ru-RU"/>
                </w:rPr>
                <w:t>290</w:t>
              </w:r>
            </w:hyperlink>
            <w:r w:rsidRPr="006E488F">
              <w:rPr>
                <w:rFonts w:ascii="PT Astra Serif" w:eastAsia="Times New Roman" w:hAnsi="PT Astra Serif" w:cs="Times New Roman"/>
                <w:color w:val="000000"/>
                <w:sz w:val="24"/>
                <w:szCs w:val="24"/>
                <w:lang w:eastAsia="ru-RU"/>
              </w:rPr>
              <w:t>, </w:t>
            </w:r>
            <w:hyperlink r:id="rId25" w:anchor="dst2072" w:history="1">
              <w:r w:rsidRPr="006E488F">
                <w:rPr>
                  <w:rFonts w:ascii="PT Astra Serif" w:eastAsia="Times New Roman" w:hAnsi="PT Astra Serif" w:cs="Times New Roman"/>
                  <w:color w:val="1A0DAB"/>
                  <w:sz w:val="24"/>
                  <w:szCs w:val="24"/>
                  <w:u w:val="single"/>
                  <w:lang w:eastAsia="ru-RU"/>
                </w:rPr>
                <w:t>291</w:t>
              </w:r>
            </w:hyperlink>
            <w:r w:rsidRPr="006E488F">
              <w:rPr>
                <w:rFonts w:ascii="PT Astra Serif" w:eastAsia="Times New Roman" w:hAnsi="PT Astra Serif" w:cs="Times New Roman"/>
                <w:color w:val="000000"/>
                <w:sz w:val="24"/>
                <w:szCs w:val="24"/>
                <w:lang w:eastAsia="ru-RU"/>
              </w:rPr>
              <w:t>, </w:t>
            </w:r>
            <w:hyperlink r:id="rId26" w:anchor="dst2086" w:history="1">
              <w:r w:rsidRPr="006E488F">
                <w:rPr>
                  <w:rFonts w:ascii="PT Astra Serif" w:eastAsia="Times New Roman" w:hAnsi="PT Astra Serif" w:cs="Times New Roman"/>
                  <w:color w:val="1A0DAB"/>
                  <w:sz w:val="24"/>
                  <w:szCs w:val="24"/>
                  <w:u w:val="single"/>
                  <w:lang w:eastAsia="ru-RU"/>
                </w:rPr>
                <w:t>291.1</w:t>
              </w:r>
            </w:hyperlink>
            <w:r w:rsidRPr="006E488F">
              <w:rPr>
                <w:rFonts w:ascii="PT Astra Serif" w:eastAsia="Times New Roman" w:hAnsi="PT Astra Serif" w:cs="Times New Roman"/>
                <w:color w:val="000000"/>
                <w:sz w:val="24"/>
                <w:szCs w:val="24"/>
                <w:lang w:eastAsia="ru-RU"/>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C38E4C" w14:textId="77777777" w:rsidR="009D3D86" w:rsidRPr="006E488F" w:rsidRDefault="009D3D86" w:rsidP="009D3D86">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5) не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C36B7E0" w14:textId="77777777" w:rsidR="009D3D86" w:rsidRPr="006E488F" w:rsidRDefault="009D3D86" w:rsidP="009D3D86">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 xml:space="preserve">6) наличие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(при наличии)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6E488F">
              <w:rPr>
                <w:rFonts w:ascii="PT Astra Serif" w:eastAsia="Calibri" w:hAnsi="PT Astra Serif" w:cs="Times New Roman"/>
                <w:color w:val="000000"/>
                <w:sz w:val="24"/>
                <w:szCs w:val="24"/>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A38E40B" w14:textId="77777777" w:rsidR="009D3D86" w:rsidRPr="006E488F" w:rsidRDefault="009D3D86" w:rsidP="009D3D86">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7) участник закупки является офшорной компанией;</w:t>
            </w:r>
          </w:p>
          <w:p w14:paraId="33914167" w14:textId="77777777" w:rsidR="009D3D86" w:rsidRPr="006E488F" w:rsidRDefault="009D3D86" w:rsidP="009D3D86">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 xml:space="preserve">8) наличие сведений об участнике закупки в реестрах недобросовестных поставщиков, ведение которых предусмотрено </w:t>
            </w:r>
            <w:hyperlink r:id="rId27" w:history="1">
              <w:r w:rsidRPr="006E488F">
                <w:rPr>
                  <w:rFonts w:ascii="PT Astra Serif" w:eastAsia="Calibri" w:hAnsi="PT Astra Serif" w:cs="Times New Roman"/>
                  <w:color w:val="000000"/>
                  <w:sz w:val="24"/>
                  <w:szCs w:val="24"/>
                </w:rPr>
                <w:t>Законом</w:t>
              </w:r>
            </w:hyperlink>
            <w:r w:rsidRPr="006E488F">
              <w:rPr>
                <w:rFonts w:ascii="PT Astra Serif" w:eastAsia="Calibri" w:hAnsi="PT Astra Serif" w:cs="Times New Roman"/>
                <w:color w:val="000000"/>
                <w:sz w:val="24"/>
                <w:szCs w:val="24"/>
              </w:rPr>
              <w:t xml:space="preserve"> N 223-ФЗ и (или) </w:t>
            </w:r>
            <w:hyperlink r:id="rId28" w:history="1">
              <w:r w:rsidRPr="006E488F">
                <w:rPr>
                  <w:rFonts w:ascii="PT Astra Serif" w:eastAsia="Calibri" w:hAnsi="PT Astra Serif" w:cs="Times New Roman"/>
                  <w:color w:val="000000"/>
                  <w:sz w:val="24"/>
                  <w:szCs w:val="24"/>
                </w:rPr>
                <w:t>Законом</w:t>
              </w:r>
            </w:hyperlink>
            <w:r w:rsidRPr="006E488F">
              <w:rPr>
                <w:rFonts w:ascii="PT Astra Serif" w:eastAsia="Calibri" w:hAnsi="PT Astra Serif" w:cs="Times New Roman"/>
                <w:color w:val="000000"/>
                <w:sz w:val="24"/>
                <w:szCs w:val="24"/>
              </w:rPr>
              <w:t xml:space="preserve"> N 44-ФЗ;</w:t>
            </w:r>
          </w:p>
          <w:p w14:paraId="6686EA3A" w14:textId="77777777" w:rsidR="009D3D86" w:rsidRPr="006E488F" w:rsidRDefault="009D3D86" w:rsidP="009D3D86">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9) участник закупки – юридическое лицо, которое в течение двух лет до момента подачи заявок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0D49CCB" w14:textId="77777777" w:rsidR="009D3D86" w:rsidRPr="006E488F" w:rsidRDefault="009D3D86" w:rsidP="009D3D86">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10)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14:paraId="578FFCE6" w14:textId="77777777" w:rsidR="009D3D86" w:rsidRPr="006E488F" w:rsidRDefault="009D3D86" w:rsidP="009D3D86">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11)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49E5E5A3" w14:textId="77777777" w:rsidR="009D3D86" w:rsidRPr="006E488F" w:rsidRDefault="009D3D86" w:rsidP="009D3D86">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12) несоответствие участника закупки и (или) его заявки требованиям документации о закупке или настоящего Положения.</w:t>
            </w:r>
          </w:p>
          <w:p w14:paraId="6C51E035" w14:textId="39EB8B8D" w:rsidR="009D3D86" w:rsidRPr="006E488F" w:rsidRDefault="00F553CF" w:rsidP="009D3D86">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П</w:t>
            </w:r>
            <w:r w:rsidR="009D3D86" w:rsidRPr="006E488F">
              <w:rPr>
                <w:rFonts w:ascii="PT Astra Serif" w:eastAsia="Calibri" w:hAnsi="PT Astra Serif" w:cs="Times New Roman"/>
                <w:color w:val="000000"/>
                <w:sz w:val="24"/>
                <w:szCs w:val="24"/>
              </w:rPr>
              <w:t xml:space="preserve">ри выявлении хотя бы одного из фактов, перечисленных </w:t>
            </w:r>
            <w:r w:rsidRPr="006E488F">
              <w:rPr>
                <w:rFonts w:ascii="PT Astra Serif" w:eastAsia="Calibri" w:hAnsi="PT Astra Serif" w:cs="Times New Roman"/>
                <w:color w:val="000000"/>
                <w:sz w:val="24"/>
                <w:szCs w:val="24"/>
              </w:rPr>
              <w:t>п. 2</w:t>
            </w:r>
            <w:r w:rsidR="009E3F8C" w:rsidRPr="006E488F">
              <w:rPr>
                <w:rFonts w:ascii="PT Astra Serif" w:eastAsia="Calibri" w:hAnsi="PT Astra Serif" w:cs="Times New Roman"/>
                <w:color w:val="000000"/>
                <w:sz w:val="24"/>
                <w:szCs w:val="24"/>
              </w:rPr>
              <w:t>7</w:t>
            </w:r>
            <w:r w:rsidRPr="006E488F">
              <w:rPr>
                <w:rFonts w:ascii="PT Astra Serif" w:eastAsia="Calibri" w:hAnsi="PT Astra Serif" w:cs="Times New Roman"/>
                <w:color w:val="000000"/>
                <w:sz w:val="24"/>
                <w:szCs w:val="24"/>
              </w:rPr>
              <w:t xml:space="preserve"> раздела 2 «Информационная</w:t>
            </w:r>
            <w:r w:rsidR="009E3F8C" w:rsidRPr="006E488F">
              <w:rPr>
                <w:rFonts w:ascii="PT Astra Serif" w:eastAsia="Calibri" w:hAnsi="PT Astra Serif" w:cs="Times New Roman"/>
                <w:color w:val="000000"/>
                <w:sz w:val="24"/>
                <w:szCs w:val="24"/>
              </w:rPr>
              <w:t xml:space="preserve"> карта» документации о закупке</w:t>
            </w:r>
            <w:r w:rsidR="009D3D86" w:rsidRPr="006E488F">
              <w:rPr>
                <w:rFonts w:ascii="PT Astra Serif" w:eastAsia="Calibri" w:hAnsi="PT Astra Serif" w:cs="Times New Roman"/>
                <w:color w:val="000000"/>
                <w:sz w:val="24"/>
                <w:szCs w:val="24"/>
              </w:rPr>
              <w:t xml:space="preserve">, комиссия по осуществлению закупок обязана отстранить допущенного участника от процедуры закупки на любом этапе ее проведения до момента заключения договора. </w:t>
            </w:r>
          </w:p>
        </w:tc>
      </w:tr>
    </w:tbl>
    <w:p w14:paraId="70B7DBCE" w14:textId="77777777" w:rsidR="00100035" w:rsidRPr="006E488F" w:rsidRDefault="00100035" w:rsidP="00100035">
      <w:pPr>
        <w:spacing w:after="0" w:line="240" w:lineRule="auto"/>
        <w:rPr>
          <w:rFonts w:ascii="PT Astra Serif" w:eastAsia="Times New Roman" w:hAnsi="PT Astra Serif" w:cs="Times New Roman"/>
          <w:sz w:val="2"/>
          <w:szCs w:val="2"/>
          <w:lang w:eastAsia="ru-RU"/>
        </w:rPr>
      </w:pPr>
      <w:bookmarkStart w:id="51" w:name="_2.4._Критерии_и"/>
      <w:bookmarkEnd w:id="51"/>
      <w:r w:rsidRPr="006E488F">
        <w:rPr>
          <w:rFonts w:ascii="PT Astra Serif" w:eastAsia="Times New Roman" w:hAnsi="PT Astra Serif" w:cs="Times New Roman"/>
          <w:sz w:val="24"/>
          <w:szCs w:val="24"/>
          <w:lang w:eastAsia="ru-RU"/>
        </w:rPr>
        <w:lastRenderedPageBreak/>
        <w:br w:type="page"/>
      </w:r>
    </w:p>
    <w:p w14:paraId="58785204" w14:textId="77777777" w:rsidR="00100035" w:rsidRPr="006E488F" w:rsidRDefault="005171A2" w:rsidP="005171A2">
      <w:pPr>
        <w:keepNext/>
        <w:spacing w:before="120" w:after="60" w:line="240" w:lineRule="auto"/>
        <w:ind w:left="360"/>
        <w:outlineLvl w:val="1"/>
        <w:rPr>
          <w:rFonts w:ascii="PT Astra Serif" w:eastAsia="MS Mincho" w:hAnsi="PT Astra Serif" w:cs="Times New Roman"/>
          <w:b/>
          <w:bCs/>
          <w:i/>
          <w:iCs/>
          <w:color w:val="17365D"/>
          <w:sz w:val="26"/>
          <w:szCs w:val="24"/>
          <w:lang w:val="x-none" w:eastAsia="x-none"/>
        </w:rPr>
      </w:pPr>
      <w:bookmarkStart w:id="52" w:name="_2.3._Условия_заключения"/>
      <w:bookmarkStart w:id="53" w:name="_Toc536181905"/>
      <w:bookmarkEnd w:id="52"/>
      <w:r w:rsidRPr="006E488F">
        <w:rPr>
          <w:rFonts w:ascii="PT Astra Serif" w:eastAsia="MS Mincho" w:hAnsi="PT Astra Serif" w:cs="Times New Roman"/>
          <w:b/>
          <w:bCs/>
          <w:i/>
          <w:iCs/>
          <w:color w:val="17365D"/>
          <w:sz w:val="26"/>
          <w:szCs w:val="24"/>
          <w:lang w:eastAsia="x-none"/>
        </w:rPr>
        <w:lastRenderedPageBreak/>
        <w:t xml:space="preserve"> </w:t>
      </w:r>
      <w:r w:rsidR="00100035" w:rsidRPr="006E488F">
        <w:rPr>
          <w:rFonts w:ascii="PT Astra Serif" w:eastAsia="MS Mincho" w:hAnsi="PT Astra Serif" w:cs="Times New Roman"/>
          <w:b/>
          <w:bCs/>
          <w:i/>
          <w:iCs/>
          <w:color w:val="17365D"/>
          <w:sz w:val="26"/>
          <w:szCs w:val="24"/>
          <w:lang w:val="x-none" w:eastAsia="x-none"/>
        </w:rPr>
        <w:t>2.</w:t>
      </w:r>
      <w:r w:rsidR="00100035" w:rsidRPr="006E488F">
        <w:rPr>
          <w:rFonts w:ascii="PT Astra Serif" w:eastAsia="MS Mincho" w:hAnsi="PT Astra Serif" w:cs="Times New Roman"/>
          <w:b/>
          <w:bCs/>
          <w:i/>
          <w:iCs/>
          <w:color w:val="17365D"/>
          <w:sz w:val="26"/>
          <w:szCs w:val="24"/>
          <w:lang w:eastAsia="x-none"/>
        </w:rPr>
        <w:t>3</w:t>
      </w:r>
      <w:r w:rsidR="00100035" w:rsidRPr="006E488F">
        <w:rPr>
          <w:rFonts w:ascii="PT Astra Serif" w:eastAsia="MS Mincho" w:hAnsi="PT Astra Serif" w:cs="Times New Roman"/>
          <w:b/>
          <w:bCs/>
          <w:i/>
          <w:iCs/>
          <w:color w:val="17365D"/>
          <w:sz w:val="26"/>
          <w:szCs w:val="24"/>
          <w:lang w:val="x-none" w:eastAsia="x-none"/>
        </w:rPr>
        <w:t>. Условия заключения и исполнения договора</w:t>
      </w:r>
      <w:bookmarkEnd w:id="53"/>
    </w:p>
    <w:tbl>
      <w:tblPr>
        <w:tblW w:w="10491" w:type="dxa"/>
        <w:tblInd w:w="-176" w:type="dxa"/>
        <w:tblLayout w:type="fixed"/>
        <w:tblLook w:val="0000" w:firstRow="0" w:lastRow="0" w:firstColumn="0" w:lastColumn="0" w:noHBand="0" w:noVBand="0"/>
      </w:tblPr>
      <w:tblGrid>
        <w:gridCol w:w="567"/>
        <w:gridCol w:w="2340"/>
        <w:gridCol w:w="7584"/>
      </w:tblGrid>
      <w:tr w:rsidR="00100035" w:rsidRPr="006E488F" w14:paraId="4BB044C6" w14:textId="77777777" w:rsidTr="00B62B46">
        <w:trPr>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AEF37C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w:t>
            </w:r>
          </w:p>
          <w:p w14:paraId="663A817C"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6D866FD9"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Содержание пункта </w:t>
            </w:r>
          </w:p>
        </w:tc>
        <w:tc>
          <w:tcPr>
            <w:tcW w:w="7584" w:type="dxa"/>
            <w:tcBorders>
              <w:top w:val="single" w:sz="4" w:space="0" w:color="auto"/>
              <w:left w:val="single" w:sz="4" w:space="0" w:color="auto"/>
              <w:bottom w:val="single" w:sz="4" w:space="0" w:color="auto"/>
              <w:right w:val="single" w:sz="4" w:space="0" w:color="auto"/>
            </w:tcBorders>
            <w:shd w:val="clear" w:color="auto" w:fill="E6E6E6"/>
            <w:vAlign w:val="center"/>
          </w:tcPr>
          <w:p w14:paraId="597DD70F"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Информация</w:t>
            </w:r>
          </w:p>
        </w:tc>
      </w:tr>
      <w:tr w:rsidR="00B62B46" w:rsidRPr="006E488F" w14:paraId="14B28BBD" w14:textId="77777777" w:rsidTr="00B62B46">
        <w:trPr>
          <w:tblHead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44B301A" w14:textId="77777777" w:rsidR="00B62B46" w:rsidRPr="006E488F" w:rsidRDefault="00B62B46" w:rsidP="007550DF">
            <w:pPr>
              <w:numPr>
                <w:ilvl w:val="0"/>
                <w:numId w:val="6"/>
              </w:numPr>
              <w:spacing w:after="0" w:line="240" w:lineRule="auto"/>
              <w:ind w:left="0" w:firstLine="0"/>
              <w:jc w:val="center"/>
              <w:rPr>
                <w:rFonts w:ascii="PT Astra Serif" w:eastAsia="Times New Roman" w:hAnsi="PT Astra Serif"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3813CED" w14:textId="77777777" w:rsidR="00B62B46" w:rsidRPr="006E488F" w:rsidRDefault="00B62B46" w:rsidP="007550DF">
            <w:pPr>
              <w:spacing w:after="0" w:line="240" w:lineRule="auto"/>
              <w:ind w:left="34" w:firstLine="1"/>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584" w:type="dxa"/>
            <w:tcBorders>
              <w:top w:val="single" w:sz="4" w:space="0" w:color="auto"/>
              <w:left w:val="single" w:sz="4" w:space="0" w:color="auto"/>
              <w:bottom w:val="single" w:sz="4" w:space="0" w:color="auto"/>
              <w:right w:val="single" w:sz="4" w:space="0" w:color="auto"/>
            </w:tcBorders>
            <w:shd w:val="clear" w:color="auto" w:fill="auto"/>
          </w:tcPr>
          <w:p w14:paraId="3641CC1D" w14:textId="49B0133A" w:rsidR="0069466A" w:rsidRPr="006E488F" w:rsidRDefault="0069466A" w:rsidP="003800B1">
            <w:pPr>
              <w:autoSpaceDE w:val="0"/>
              <w:autoSpaceDN w:val="0"/>
              <w:adjustRightInd w:val="0"/>
              <w:spacing w:after="0" w:line="240" w:lineRule="auto"/>
              <w:jc w:val="both"/>
              <w:rPr>
                <w:rFonts w:ascii="PT Astra Serif" w:eastAsia="Calibri" w:hAnsi="PT Astra Serif" w:cs="Times New Roman"/>
                <w:color w:val="000000"/>
                <w:sz w:val="24"/>
                <w:szCs w:val="24"/>
                <w:lang w:eastAsia="ru-RU"/>
              </w:rPr>
            </w:pPr>
            <w:r w:rsidRPr="006E488F">
              <w:rPr>
                <w:rFonts w:ascii="PT Astra Serif" w:eastAsia="Calibri" w:hAnsi="PT Astra Serif" w:cs="Times New Roman"/>
                <w:color w:val="000000"/>
                <w:sz w:val="24"/>
                <w:szCs w:val="24"/>
                <w:lang w:eastAsia="ru-RU"/>
              </w:rPr>
              <w:t>Договор заключается Заказчиком в порядке, установленном настоящим Положением, с учетом норм законодательства Российской Федерации.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bookmarkStart w:id="54" w:name="sub_72"/>
            <w:r w:rsidRPr="006E488F">
              <w:rPr>
                <w:rFonts w:ascii="PT Astra Serif" w:eastAsia="Calibri" w:hAnsi="PT Astra Serif" w:cs="Times New Roman"/>
                <w:color w:val="000000"/>
                <w:sz w:val="24"/>
                <w:szCs w:val="24"/>
                <w:lang w:eastAsia="ru-RU"/>
              </w:rPr>
              <w:t xml:space="preserve"> Договор по результатам проведения конкурентной закупки Заказчик заключает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154034AD" w14:textId="6EBD1B6F" w:rsidR="0069466A" w:rsidRPr="006E488F" w:rsidRDefault="0069466A" w:rsidP="003800B1">
            <w:pPr>
              <w:autoSpaceDE w:val="0"/>
              <w:autoSpaceDN w:val="0"/>
              <w:adjustRightInd w:val="0"/>
              <w:spacing w:after="0" w:line="240" w:lineRule="auto"/>
              <w:jc w:val="both"/>
              <w:rPr>
                <w:rFonts w:ascii="PT Astra Serif" w:eastAsia="Calibri" w:hAnsi="PT Astra Serif" w:cs="Times New Roman"/>
                <w:color w:val="000000"/>
                <w:sz w:val="24"/>
                <w:szCs w:val="24"/>
                <w:lang w:eastAsia="ru-RU"/>
              </w:rPr>
            </w:pPr>
            <w:bookmarkStart w:id="55" w:name="_Hlk197350176"/>
            <w:bookmarkEnd w:id="54"/>
            <w:r w:rsidRPr="006E488F">
              <w:rPr>
                <w:rFonts w:ascii="PT Astra Serif" w:eastAsia="Calibri" w:hAnsi="PT Astra Serif" w:cs="Times New Roman"/>
                <w:color w:val="000000"/>
                <w:sz w:val="24"/>
                <w:szCs w:val="24"/>
                <w:lang w:eastAsia="ru-RU"/>
              </w:rP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bookmarkEnd w:id="55"/>
          <w:p w14:paraId="38053D01" w14:textId="648DE0B0" w:rsidR="0069466A" w:rsidRPr="006E488F" w:rsidRDefault="0069466A" w:rsidP="003800B1">
            <w:pPr>
              <w:autoSpaceDE w:val="0"/>
              <w:autoSpaceDN w:val="0"/>
              <w:adjustRightInd w:val="0"/>
              <w:spacing w:after="0" w:line="240" w:lineRule="auto"/>
              <w:jc w:val="both"/>
              <w:rPr>
                <w:rFonts w:ascii="PT Astra Serif" w:eastAsia="Calibri" w:hAnsi="PT Astra Serif" w:cs="Times New Roman"/>
                <w:color w:val="000000"/>
                <w:sz w:val="24"/>
                <w:szCs w:val="24"/>
                <w:lang w:eastAsia="ru-RU"/>
              </w:rPr>
            </w:pPr>
            <w:r w:rsidRPr="006E488F">
              <w:rPr>
                <w:rFonts w:ascii="PT Astra Serif" w:eastAsia="Calibri" w:hAnsi="PT Astra Serif" w:cs="Times New Roman"/>
                <w:color w:val="000000"/>
                <w:sz w:val="24"/>
                <w:szCs w:val="24"/>
                <w:lang w:eastAsia="ru-RU"/>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22CB6574" w14:textId="3D3E3088" w:rsidR="00B62B46" w:rsidRPr="006E488F" w:rsidRDefault="00B62B46" w:rsidP="003800B1">
            <w:pPr>
              <w:tabs>
                <w:tab w:val="center" w:pos="4677"/>
                <w:tab w:val="right" w:pos="9355"/>
              </w:tabs>
              <w:spacing w:after="0" w:line="240" w:lineRule="auto"/>
              <w:jc w:val="both"/>
              <w:rPr>
                <w:rFonts w:ascii="PT Astra Serif" w:eastAsia="Times New Roman" w:hAnsi="PT Astra Serif" w:cs="Times New Roman"/>
                <w:color w:val="000000"/>
                <w:sz w:val="24"/>
                <w:szCs w:val="24"/>
                <w:lang w:eastAsia="ru-RU"/>
              </w:rPr>
            </w:pPr>
            <w:r w:rsidRPr="006E488F">
              <w:rPr>
                <w:rFonts w:ascii="PT Astra Serif" w:eastAsia="Times New Roman" w:hAnsi="PT Astra Serif" w:cs="Times New Roman"/>
                <w:color w:val="000000"/>
                <w:sz w:val="24"/>
                <w:szCs w:val="24"/>
                <w:lang w:eastAsia="ru-RU"/>
              </w:rPr>
              <w:t xml:space="preserve">В течение пяти дней с даты размещения Заказчиком на ЭТП проекта договора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в случае, если требование о предоставлении обеспечения установлено в </w:t>
            </w:r>
            <w:r w:rsidRPr="006E488F">
              <w:rPr>
                <w:rFonts w:ascii="PT Astra Serif" w:eastAsia="Times New Roman" w:hAnsi="PT Astra Serif" w:cs="Times New Roman"/>
                <w:sz w:val="24"/>
                <w:szCs w:val="24"/>
                <w:lang w:eastAsia="ru-RU"/>
              </w:rPr>
              <w:t xml:space="preserve">пункте </w:t>
            </w:r>
            <w:r w:rsidR="00AA7014" w:rsidRPr="006E488F">
              <w:rPr>
                <w:rFonts w:ascii="PT Astra Serif" w:eastAsia="Times New Roman" w:hAnsi="PT Astra Serif" w:cs="Times New Roman"/>
                <w:sz w:val="24"/>
                <w:szCs w:val="24"/>
                <w:lang w:eastAsia="ru-RU"/>
              </w:rPr>
              <w:t>19</w:t>
            </w:r>
            <w:r w:rsidRPr="006E488F">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color w:val="000000"/>
                <w:sz w:val="24"/>
                <w:szCs w:val="24"/>
                <w:lang w:eastAsia="ru-RU"/>
              </w:rPr>
              <w:t>настоящей Документации, и подписанный ЭП уполномоченного лица Победителя.</w:t>
            </w:r>
          </w:p>
          <w:p w14:paraId="4789927C" w14:textId="77777777" w:rsidR="00B62B46" w:rsidRPr="006E488F" w:rsidRDefault="00B62B46" w:rsidP="007550DF">
            <w:pPr>
              <w:spacing w:after="0" w:line="240" w:lineRule="auto"/>
              <w:jc w:val="both"/>
              <w:rPr>
                <w:rFonts w:ascii="PT Astra Serif" w:eastAsia="Times New Roman" w:hAnsi="PT Astra Serif" w:cs="Times New Roman"/>
                <w:color w:val="000000"/>
                <w:sz w:val="24"/>
                <w:szCs w:val="24"/>
                <w:lang w:eastAsia="ru-RU"/>
              </w:rPr>
            </w:pPr>
            <w:r w:rsidRPr="006E488F">
              <w:rPr>
                <w:rFonts w:ascii="PT Astra Serif" w:eastAsia="Times New Roman" w:hAnsi="PT Astra Serif" w:cs="Times New Roman"/>
                <w:color w:val="000000"/>
                <w:sz w:val="24"/>
                <w:szCs w:val="24"/>
                <w:lang w:eastAsia="ru-RU"/>
              </w:rPr>
              <w:t>С момента подписания договора ЭП уполномоченного лица Заказчика договор считается заключенным.</w:t>
            </w:r>
          </w:p>
          <w:p w14:paraId="03C5857A" w14:textId="4514CA60" w:rsidR="00B62B46" w:rsidRPr="006E488F" w:rsidRDefault="00B62B46" w:rsidP="003800B1">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w:t>
            </w:r>
          </w:p>
          <w:p w14:paraId="4B9E5869" w14:textId="49A4AB9A" w:rsidR="00B62B46" w:rsidRPr="006E488F" w:rsidRDefault="00B62B46" w:rsidP="003800B1">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Если Победитель </w:t>
            </w:r>
            <w:r w:rsidR="007C35EF" w:rsidRPr="006E488F">
              <w:rPr>
                <w:rFonts w:ascii="PT Astra Serif" w:eastAsia="Times New Roman" w:hAnsi="PT Astra Serif" w:cs="Times New Roman"/>
                <w:sz w:val="24"/>
                <w:szCs w:val="24"/>
                <w:lang w:eastAsia="ru-RU"/>
              </w:rPr>
              <w:t>направляет подписанный</w:t>
            </w:r>
            <w:r w:rsidRPr="006E488F">
              <w:rPr>
                <w:rFonts w:ascii="PT Astra Serif" w:eastAsia="Times New Roman" w:hAnsi="PT Astra Serif" w:cs="Times New Roman"/>
                <w:sz w:val="24"/>
                <w:szCs w:val="24"/>
                <w:lang w:eastAsia="ru-RU"/>
              </w:rPr>
              <w:t xml:space="preserve"> со своей стороны Протокол разногласий в части </w:t>
            </w:r>
            <w:r w:rsidR="007C35EF" w:rsidRPr="006E488F">
              <w:rPr>
                <w:rFonts w:ascii="PT Astra Serif" w:eastAsia="Times New Roman" w:hAnsi="PT Astra Serif" w:cs="Times New Roman"/>
                <w:sz w:val="24"/>
                <w:szCs w:val="24"/>
                <w:lang w:eastAsia="ru-RU"/>
              </w:rPr>
              <w:t>несоответствия предлагаемого</w:t>
            </w:r>
            <w:r w:rsidRPr="006E488F">
              <w:rPr>
                <w:rFonts w:ascii="PT Astra Serif" w:eastAsia="Times New Roman" w:hAnsi="PT Astra Serif" w:cs="Times New Roman"/>
                <w:sz w:val="24"/>
                <w:szCs w:val="24"/>
                <w:lang w:eastAsia="ru-RU"/>
              </w:rPr>
              <w:t xml:space="preserve"> к заключению договора условиям закупки, то он признаётся уклонившимся от заключения договора.</w:t>
            </w:r>
          </w:p>
        </w:tc>
      </w:tr>
    </w:tbl>
    <w:p w14:paraId="239DBE16" w14:textId="3598BFD9" w:rsidR="00BA3FC1" w:rsidRPr="006E488F" w:rsidRDefault="00987E5C" w:rsidP="00BA3FC1">
      <w:pPr>
        <w:pStyle w:val="a3"/>
        <w:numPr>
          <w:ilvl w:val="0"/>
          <w:numId w:val="0"/>
        </w:numPr>
        <w:spacing w:before="240"/>
        <w:jc w:val="center"/>
        <w:rPr>
          <w:rFonts w:ascii="PT Astra Serif" w:hAnsi="PT Astra Serif"/>
          <w:i/>
          <w:iCs/>
          <w:sz w:val="24"/>
        </w:rPr>
      </w:pPr>
      <w:r w:rsidRPr="006E488F">
        <w:rPr>
          <w:rFonts w:ascii="PT Astra Serif" w:hAnsi="PT Astra Serif"/>
          <w:sz w:val="24"/>
          <w:szCs w:val="24"/>
        </w:rPr>
        <w:t xml:space="preserve">      </w:t>
      </w:r>
      <w:r w:rsidR="00100035" w:rsidRPr="006E488F">
        <w:rPr>
          <w:rFonts w:ascii="PT Astra Serif" w:hAnsi="PT Astra Serif"/>
          <w:i/>
          <w:iCs/>
          <w:sz w:val="24"/>
          <w:szCs w:val="24"/>
        </w:rPr>
        <w:t>Во всем, что не урегулировано Извещением о проведении закупки и наст</w:t>
      </w:r>
      <w:r w:rsidR="00E80874" w:rsidRPr="006E488F">
        <w:rPr>
          <w:rFonts w:ascii="PT Astra Serif" w:hAnsi="PT Astra Serif"/>
          <w:i/>
          <w:iCs/>
          <w:sz w:val="24"/>
          <w:szCs w:val="24"/>
        </w:rPr>
        <w:t xml:space="preserve">оящей Документацией, Заказчик, </w:t>
      </w:r>
      <w:r w:rsidR="00100035" w:rsidRPr="006E488F">
        <w:rPr>
          <w:rFonts w:ascii="PT Astra Serif" w:hAnsi="PT Astra Serif"/>
          <w:i/>
          <w:iCs/>
          <w:sz w:val="24"/>
          <w:szCs w:val="24"/>
        </w:rPr>
        <w:t xml:space="preserve">Участники, Победитель и другие лица руководствуются </w:t>
      </w:r>
      <w:r w:rsidR="00313830" w:rsidRPr="006E488F">
        <w:rPr>
          <w:rFonts w:ascii="PT Astra Serif" w:hAnsi="PT Astra Serif"/>
          <w:i/>
          <w:iCs/>
          <w:sz w:val="24"/>
          <w:szCs w:val="24"/>
        </w:rPr>
        <w:t xml:space="preserve">Положением о закупке товаров, работ, услуг для нужд АО «Ямалавтодор», утвержденным </w:t>
      </w:r>
      <w:bookmarkStart w:id="56" w:name="_Toc536181906"/>
      <w:bookmarkStart w:id="57" w:name="форма1"/>
      <w:bookmarkStart w:id="58" w:name="_Toc98251753"/>
      <w:r w:rsidR="00BA3FC1" w:rsidRPr="006E488F">
        <w:rPr>
          <w:rFonts w:ascii="PT Astra Serif" w:hAnsi="PT Astra Serif"/>
          <w:i/>
          <w:iCs/>
          <w:sz w:val="24"/>
        </w:rPr>
        <w:t>Протоколом заседания совета директоров АО «Ямалавтодор» (протокол от «28» июня 2021 года № 11) (в редакции протокола от 28.09.2022 № 15, от 07.07.2023 № 11, от 09.02.2024 № 1, от 27.03.2024 № 4, от 05.12.2024 № 10</w:t>
      </w:r>
      <w:r w:rsidR="002B0A49">
        <w:rPr>
          <w:rFonts w:ascii="PT Astra Serif" w:hAnsi="PT Astra Serif"/>
          <w:i/>
          <w:iCs/>
          <w:sz w:val="24"/>
        </w:rPr>
        <w:t>,</w:t>
      </w:r>
      <w:r w:rsidR="002B0A49" w:rsidRPr="002B0A49">
        <w:t xml:space="preserve"> </w:t>
      </w:r>
      <w:r w:rsidR="002B0A49" w:rsidRPr="002B0A49">
        <w:rPr>
          <w:rFonts w:ascii="PT Astra Serif" w:hAnsi="PT Astra Serif"/>
          <w:i/>
          <w:iCs/>
          <w:sz w:val="24"/>
        </w:rPr>
        <w:t>от 07.05.2025 № 10</w:t>
      </w:r>
      <w:r w:rsidR="00BA3FC1" w:rsidRPr="006E488F">
        <w:rPr>
          <w:rFonts w:ascii="PT Astra Serif" w:hAnsi="PT Astra Serif"/>
          <w:i/>
          <w:iCs/>
          <w:sz w:val="24"/>
        </w:rPr>
        <w:t>)</w:t>
      </w:r>
    </w:p>
    <w:p w14:paraId="21AA2B4F" w14:textId="77777777" w:rsidR="00BA3FC1" w:rsidRPr="006E488F" w:rsidRDefault="00BA3FC1" w:rsidP="00BA3FC1">
      <w:pPr>
        <w:pStyle w:val="a3"/>
        <w:numPr>
          <w:ilvl w:val="0"/>
          <w:numId w:val="0"/>
        </w:numPr>
        <w:spacing w:before="240"/>
        <w:jc w:val="center"/>
        <w:rPr>
          <w:rFonts w:ascii="PT Astra Serif" w:hAnsi="PT Astra Serif"/>
          <w:i/>
          <w:iCs/>
          <w:sz w:val="24"/>
        </w:rPr>
      </w:pPr>
    </w:p>
    <w:p w14:paraId="540BFF72" w14:textId="77777777" w:rsidR="00D53E42" w:rsidRPr="006E488F" w:rsidRDefault="00D53E42" w:rsidP="003800B1">
      <w:pPr>
        <w:pStyle w:val="a3"/>
        <w:numPr>
          <w:ilvl w:val="0"/>
          <w:numId w:val="0"/>
        </w:numPr>
        <w:spacing w:before="240"/>
        <w:rPr>
          <w:rFonts w:ascii="PT Astra Serif" w:hAnsi="PT Astra Serif"/>
          <w:i/>
          <w:iCs/>
          <w:sz w:val="24"/>
        </w:rPr>
      </w:pPr>
    </w:p>
    <w:p w14:paraId="14CB9AE2" w14:textId="77777777" w:rsidR="00BA3FC1" w:rsidRPr="006E488F" w:rsidRDefault="00BA3FC1" w:rsidP="00BA3FC1">
      <w:pPr>
        <w:pStyle w:val="a3"/>
        <w:numPr>
          <w:ilvl w:val="0"/>
          <w:numId w:val="0"/>
        </w:numPr>
        <w:spacing w:before="240"/>
        <w:jc w:val="center"/>
        <w:rPr>
          <w:rFonts w:ascii="PT Astra Serif" w:hAnsi="PT Astra Serif"/>
          <w:i/>
          <w:iCs/>
          <w:sz w:val="24"/>
        </w:rPr>
      </w:pPr>
    </w:p>
    <w:p w14:paraId="7036145A" w14:textId="77777777" w:rsidR="007E6247" w:rsidRPr="006E488F" w:rsidRDefault="007E6247" w:rsidP="00BA3FC1">
      <w:pPr>
        <w:pStyle w:val="a3"/>
        <w:numPr>
          <w:ilvl w:val="0"/>
          <w:numId w:val="0"/>
        </w:numPr>
        <w:spacing w:before="240"/>
        <w:jc w:val="center"/>
        <w:rPr>
          <w:rFonts w:ascii="PT Astra Serif" w:hAnsi="PT Astra Serif"/>
          <w:i/>
          <w:iCs/>
          <w:sz w:val="24"/>
        </w:rPr>
      </w:pPr>
    </w:p>
    <w:p w14:paraId="358DD9CE" w14:textId="77777777" w:rsidR="006E488F" w:rsidRPr="006E488F" w:rsidRDefault="006E488F" w:rsidP="006E488F">
      <w:pPr>
        <w:spacing w:after="0" w:line="240" w:lineRule="auto"/>
        <w:jc w:val="right"/>
        <w:outlineLvl w:val="1"/>
        <w:rPr>
          <w:rFonts w:ascii="PT Astra Serif" w:eastAsia="SimSun" w:hAnsi="PT Astra Serif" w:cs="Times New Roman"/>
          <w:bCs/>
          <w:sz w:val="24"/>
          <w:szCs w:val="28"/>
        </w:rPr>
      </w:pPr>
      <w:r w:rsidRPr="006E488F">
        <w:rPr>
          <w:rFonts w:ascii="PT Astra Serif" w:eastAsia="SimSun" w:hAnsi="PT Astra Serif" w:cs="Times New Roman"/>
          <w:bCs/>
          <w:sz w:val="24"/>
          <w:szCs w:val="28"/>
        </w:rPr>
        <w:t>Приложение № 1</w:t>
      </w:r>
      <w:r w:rsidRPr="006E488F">
        <w:rPr>
          <w:rFonts w:ascii="PT Astra Serif" w:eastAsia="SimSun" w:hAnsi="PT Astra Serif" w:cs="Times New Roman"/>
          <w:bCs/>
          <w:sz w:val="24"/>
          <w:szCs w:val="28"/>
        </w:rPr>
        <w:br/>
        <w:t>к информационной карте</w:t>
      </w:r>
    </w:p>
    <w:p w14:paraId="1DE97DDE" w14:textId="77777777" w:rsidR="006E488F" w:rsidRPr="006E488F" w:rsidRDefault="006E488F" w:rsidP="006E488F">
      <w:pPr>
        <w:spacing w:before="360" w:after="240" w:line="240" w:lineRule="auto"/>
        <w:jc w:val="center"/>
        <w:outlineLvl w:val="2"/>
        <w:rPr>
          <w:rFonts w:ascii="PT Astra Serif" w:eastAsia="Times New Roman" w:hAnsi="PT Astra Serif" w:cs="Times New Roman"/>
          <w:b/>
          <w:sz w:val="24"/>
          <w:szCs w:val="28"/>
          <w:lang w:eastAsia="ru-RU"/>
        </w:rPr>
      </w:pPr>
      <w:r w:rsidRPr="006E488F">
        <w:rPr>
          <w:rFonts w:ascii="PT Astra Serif" w:eastAsia="Times New Roman" w:hAnsi="PT Astra Serif" w:cs="Times New Roman"/>
          <w:b/>
          <w:sz w:val="24"/>
          <w:szCs w:val="28"/>
          <w:lang w:eastAsia="ru-RU"/>
        </w:rPr>
        <w:t>ПОРЯДОК ОЦЕНКИ И СОПОСТАВЛЕНИЯ ЗАЯВОК</w:t>
      </w:r>
    </w:p>
    <w:p w14:paraId="218E72CF" w14:textId="77777777" w:rsidR="006E488F" w:rsidRPr="006E488F" w:rsidRDefault="006E488F" w:rsidP="006E488F">
      <w:pPr>
        <w:numPr>
          <w:ilvl w:val="3"/>
          <w:numId w:val="31"/>
        </w:numPr>
        <w:suppressAutoHyphens/>
        <w:spacing w:before="120" w:after="0" w:line="240" w:lineRule="auto"/>
        <w:ind w:left="851"/>
        <w:jc w:val="both"/>
        <w:rPr>
          <w:rFonts w:ascii="PT Astra Serif" w:eastAsia="Times New Roman" w:hAnsi="PT Astra Serif" w:cs="Times New Roman"/>
          <w:bCs/>
          <w:i/>
          <w:sz w:val="24"/>
          <w:szCs w:val="28"/>
          <w:lang w:eastAsia="ru-RU"/>
        </w:rPr>
      </w:pPr>
      <w:r w:rsidRPr="006E488F">
        <w:rPr>
          <w:rFonts w:ascii="PT Astra Serif" w:eastAsia="Times New Roman" w:hAnsi="PT Astra Serif" w:cs="Times New Roman"/>
          <w:sz w:val="24"/>
          <w:szCs w:val="28"/>
          <w:lang w:eastAsia="ru-RU"/>
        </w:rPr>
        <w:t>Оценка и сопоставление</w:t>
      </w:r>
      <w:r w:rsidRPr="006E488F">
        <w:rPr>
          <w:rFonts w:ascii="PT Astra Serif" w:eastAsia="SimSun" w:hAnsi="PT Astra Serif" w:cs="Times New Roman"/>
          <w:sz w:val="24"/>
          <w:szCs w:val="28"/>
        </w:rPr>
        <w:t xml:space="preserve"> заявок осуществляются на основании критериев оценки и в порядке, установленном ниже: </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5"/>
        <w:gridCol w:w="1275"/>
        <w:gridCol w:w="1275"/>
      </w:tblGrid>
      <w:tr w:rsidR="006E488F" w:rsidRPr="006E488F" w14:paraId="4DCB7771" w14:textId="77777777" w:rsidTr="000E5744">
        <w:trPr>
          <w:tblHeader/>
        </w:trPr>
        <w:tc>
          <w:tcPr>
            <w:tcW w:w="562" w:type="dxa"/>
            <w:shd w:val="clear" w:color="auto" w:fill="auto"/>
            <w:vAlign w:val="center"/>
          </w:tcPr>
          <w:p w14:paraId="70D73BC6" w14:textId="77777777" w:rsidR="006E488F" w:rsidRPr="006E488F" w:rsidRDefault="006E488F" w:rsidP="000E5744">
            <w:pPr>
              <w:suppressAutoHyphens/>
              <w:spacing w:after="0" w:line="240" w:lineRule="auto"/>
              <w:jc w:val="center"/>
              <w:outlineLvl w:val="4"/>
              <w:rPr>
                <w:rFonts w:ascii="PT Astra Serif" w:eastAsia="SimSun" w:hAnsi="PT Astra Serif" w:cs="Times New Roman"/>
                <w:sz w:val="20"/>
                <w:szCs w:val="26"/>
              </w:rPr>
            </w:pPr>
            <w:r w:rsidRPr="006E488F">
              <w:rPr>
                <w:rFonts w:ascii="PT Astra Serif" w:eastAsia="SimSun" w:hAnsi="PT Astra Serif" w:cs="Times New Roman"/>
                <w:sz w:val="20"/>
                <w:szCs w:val="26"/>
              </w:rPr>
              <w:t>№ п/п</w:t>
            </w:r>
          </w:p>
        </w:tc>
        <w:tc>
          <w:tcPr>
            <w:tcW w:w="6945" w:type="dxa"/>
            <w:shd w:val="clear" w:color="auto" w:fill="auto"/>
            <w:vAlign w:val="center"/>
          </w:tcPr>
          <w:p w14:paraId="0C1D0D33" w14:textId="77777777" w:rsidR="006E488F" w:rsidRPr="006E488F" w:rsidRDefault="006E488F" w:rsidP="000E5744">
            <w:pPr>
              <w:suppressAutoHyphens/>
              <w:spacing w:after="0" w:line="240" w:lineRule="auto"/>
              <w:jc w:val="center"/>
              <w:outlineLvl w:val="4"/>
              <w:rPr>
                <w:rFonts w:ascii="PT Astra Serif" w:eastAsia="SimSun" w:hAnsi="PT Astra Serif" w:cs="Times New Roman"/>
                <w:sz w:val="20"/>
                <w:szCs w:val="26"/>
              </w:rPr>
            </w:pPr>
            <w:r w:rsidRPr="006E488F">
              <w:rPr>
                <w:rFonts w:ascii="PT Astra Serif" w:eastAsia="SimSun" w:hAnsi="PT Astra Serif" w:cs="Times New Roman"/>
                <w:sz w:val="20"/>
                <w:szCs w:val="26"/>
              </w:rPr>
              <w:t>Порядок оценки по критерию (подкритерию)</w:t>
            </w:r>
          </w:p>
        </w:tc>
        <w:tc>
          <w:tcPr>
            <w:tcW w:w="1275" w:type="dxa"/>
            <w:shd w:val="clear" w:color="auto" w:fill="auto"/>
          </w:tcPr>
          <w:p w14:paraId="51901127" w14:textId="77777777" w:rsidR="006E488F" w:rsidRPr="006E488F" w:rsidRDefault="006E488F" w:rsidP="000E5744">
            <w:pPr>
              <w:suppressAutoHyphens/>
              <w:spacing w:after="0" w:line="240" w:lineRule="auto"/>
              <w:ind w:left="-108" w:right="-108"/>
              <w:jc w:val="center"/>
              <w:outlineLvl w:val="4"/>
              <w:rPr>
                <w:rFonts w:ascii="PT Astra Serif" w:eastAsia="SimSun" w:hAnsi="PT Astra Serif" w:cs="Times New Roman"/>
                <w:sz w:val="20"/>
                <w:szCs w:val="26"/>
              </w:rPr>
            </w:pPr>
            <w:r w:rsidRPr="006E488F">
              <w:rPr>
                <w:rFonts w:ascii="PT Astra Serif" w:eastAsia="SimSun" w:hAnsi="PT Astra Serif" w:cs="Times New Roman"/>
                <w:sz w:val="20"/>
                <w:szCs w:val="26"/>
              </w:rPr>
              <w:t xml:space="preserve">Значимость (весомость) критерия </w:t>
            </w:r>
          </w:p>
        </w:tc>
        <w:tc>
          <w:tcPr>
            <w:tcW w:w="1275" w:type="dxa"/>
            <w:tcBorders>
              <w:bottom w:val="single" w:sz="4" w:space="0" w:color="auto"/>
            </w:tcBorders>
            <w:shd w:val="clear" w:color="auto" w:fill="auto"/>
          </w:tcPr>
          <w:p w14:paraId="1EEEE4C7" w14:textId="77777777" w:rsidR="006E488F" w:rsidRPr="006E488F" w:rsidRDefault="006E488F" w:rsidP="000E5744">
            <w:pPr>
              <w:suppressAutoHyphens/>
              <w:spacing w:after="0" w:line="240" w:lineRule="auto"/>
              <w:ind w:left="-108" w:right="-108"/>
              <w:jc w:val="center"/>
              <w:outlineLvl w:val="4"/>
              <w:rPr>
                <w:rFonts w:ascii="PT Astra Serif" w:eastAsia="SimSun" w:hAnsi="PT Astra Serif" w:cs="Times New Roman"/>
                <w:sz w:val="20"/>
                <w:szCs w:val="26"/>
              </w:rPr>
            </w:pPr>
            <w:r w:rsidRPr="006E488F">
              <w:rPr>
                <w:rFonts w:ascii="PT Astra Serif" w:eastAsia="SimSun" w:hAnsi="PT Astra Serif" w:cs="Times New Roman"/>
                <w:sz w:val="20"/>
                <w:szCs w:val="26"/>
              </w:rPr>
              <w:t>Значимость (весомость) подкритерия</w:t>
            </w:r>
          </w:p>
        </w:tc>
      </w:tr>
      <w:tr w:rsidR="006E488F" w:rsidRPr="006E488F" w14:paraId="3FA03B56" w14:textId="77777777" w:rsidTr="000E5744">
        <w:tc>
          <w:tcPr>
            <w:tcW w:w="562" w:type="dxa"/>
            <w:vMerge w:val="restart"/>
            <w:shd w:val="clear" w:color="auto" w:fill="auto"/>
          </w:tcPr>
          <w:p w14:paraId="11B1F907" w14:textId="77777777" w:rsidR="006E488F" w:rsidRPr="006E488F" w:rsidRDefault="006E488F" w:rsidP="000E5744">
            <w:pPr>
              <w:numPr>
                <w:ilvl w:val="0"/>
                <w:numId w:val="32"/>
              </w:numPr>
              <w:suppressAutoHyphens/>
              <w:spacing w:after="0" w:line="240" w:lineRule="auto"/>
              <w:jc w:val="center"/>
              <w:outlineLvl w:val="4"/>
              <w:rPr>
                <w:rFonts w:ascii="PT Astra Serif" w:eastAsia="SimSun" w:hAnsi="PT Astra Serif" w:cs="Times New Roman"/>
                <w:sz w:val="24"/>
                <w:szCs w:val="26"/>
              </w:rPr>
            </w:pPr>
          </w:p>
        </w:tc>
        <w:tc>
          <w:tcPr>
            <w:tcW w:w="6945" w:type="dxa"/>
            <w:shd w:val="clear" w:color="auto" w:fill="auto"/>
          </w:tcPr>
          <w:p w14:paraId="73AB4640" w14:textId="77777777" w:rsidR="006E488F" w:rsidRPr="006E488F" w:rsidRDefault="006E488F" w:rsidP="000E5744">
            <w:pPr>
              <w:suppressAutoHyphens/>
              <w:spacing w:after="0" w:line="240" w:lineRule="auto"/>
              <w:jc w:val="both"/>
              <w:outlineLvl w:val="4"/>
              <w:rPr>
                <w:rFonts w:ascii="PT Astra Serif" w:eastAsia="SimSun" w:hAnsi="PT Astra Serif" w:cs="Times New Roman"/>
                <w:sz w:val="24"/>
                <w:szCs w:val="26"/>
              </w:rPr>
            </w:pPr>
            <w:r w:rsidRPr="006E488F">
              <w:rPr>
                <w:rFonts w:ascii="PT Astra Serif" w:eastAsia="Times New Roman" w:hAnsi="PT Astra Serif" w:cs="Times New Roman"/>
                <w:b/>
                <w:sz w:val="24"/>
                <w:szCs w:val="28"/>
                <w:lang w:eastAsia="ru-RU"/>
              </w:rPr>
              <w:t>Ценовой критерий:</w:t>
            </w:r>
          </w:p>
        </w:tc>
        <w:tc>
          <w:tcPr>
            <w:tcW w:w="1275" w:type="dxa"/>
            <w:vMerge w:val="restart"/>
            <w:shd w:val="clear" w:color="auto" w:fill="auto"/>
          </w:tcPr>
          <w:p w14:paraId="0CB2F4BF"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r w:rsidRPr="006E488F">
              <w:rPr>
                <w:rFonts w:ascii="PT Astra Serif" w:eastAsia="Times New Roman" w:hAnsi="PT Astra Serif" w:cs="Times New Roman"/>
                <w:b/>
                <w:sz w:val="24"/>
                <w:szCs w:val="28"/>
                <w:lang w:eastAsia="ru-RU"/>
              </w:rPr>
              <w:t>40 %</w:t>
            </w:r>
          </w:p>
        </w:tc>
        <w:tc>
          <w:tcPr>
            <w:tcW w:w="1275" w:type="dxa"/>
            <w:vMerge w:val="restart"/>
            <w:shd w:val="clear" w:color="auto" w:fill="D9D9D9"/>
          </w:tcPr>
          <w:p w14:paraId="486401A7"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5190273B" w14:textId="77777777" w:rsidTr="000E5744">
        <w:tc>
          <w:tcPr>
            <w:tcW w:w="562" w:type="dxa"/>
            <w:vMerge/>
            <w:shd w:val="clear" w:color="auto" w:fill="auto"/>
          </w:tcPr>
          <w:p w14:paraId="011119A7"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0811D31E"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u w:val="single"/>
                <w:lang w:eastAsia="ru-RU"/>
              </w:rPr>
              <w:t>Содержание критерия</w:t>
            </w:r>
            <w:r w:rsidRPr="006E488F">
              <w:rPr>
                <w:rFonts w:ascii="PT Astra Serif" w:eastAsia="Times New Roman" w:hAnsi="PT Astra Serif" w:cs="Times New Roman"/>
                <w:sz w:val="24"/>
                <w:szCs w:val="28"/>
                <w:lang w:eastAsia="ru-RU"/>
              </w:rPr>
              <w:t xml:space="preserve">: </w:t>
            </w:r>
          </w:p>
          <w:p w14:paraId="2EDCE943"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Cs/>
                <w:spacing w:val="-6"/>
                <w:sz w:val="24"/>
                <w:szCs w:val="28"/>
                <w:lang w:eastAsia="ru-RU"/>
              </w:rPr>
            </w:pPr>
            <w:r w:rsidRPr="006E488F">
              <w:rPr>
                <w:rFonts w:ascii="PT Astra Serif" w:eastAsia="Times New Roman" w:hAnsi="PT Astra Serif" w:cs="Times New Roman"/>
                <w:sz w:val="24"/>
                <w:szCs w:val="28"/>
                <w:lang w:eastAsia="ru-RU"/>
              </w:rPr>
              <w:t xml:space="preserve">В рамках критерия оценивается предлагаемая участником </w:t>
            </w:r>
            <w:r w:rsidRPr="006E488F">
              <w:rPr>
                <w:rFonts w:ascii="PT Astra Serif" w:eastAsia="Times New Roman" w:hAnsi="PT Astra Serif" w:cs="Times New Roman"/>
                <w:sz w:val="24"/>
                <w:lang w:eastAsia="ru-RU"/>
              </w:rPr>
              <w:t>в составе заявки или в процессе подачи дополнительных ценовых предложений</w:t>
            </w:r>
            <w:r w:rsidRPr="006E488F">
              <w:rPr>
                <w:rFonts w:ascii="PT Astra Serif" w:eastAsia="Times New Roman" w:hAnsi="PT Astra Serif" w:cs="Times New Roman"/>
                <w:bCs/>
                <w:spacing w:val="-6"/>
                <w:sz w:val="24"/>
                <w:szCs w:val="28"/>
                <w:lang w:eastAsia="ru-RU"/>
              </w:rPr>
              <w:t xml:space="preserve">: </w:t>
            </w:r>
          </w:p>
          <w:p w14:paraId="6BED79A1" w14:textId="77777777" w:rsidR="006E488F" w:rsidRPr="006E488F" w:rsidRDefault="006E488F" w:rsidP="000E5744">
            <w:pPr>
              <w:suppressAutoHyphens/>
              <w:spacing w:after="0" w:line="240" w:lineRule="auto"/>
              <w:ind w:left="349"/>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 xml:space="preserve">цена договора </w:t>
            </w:r>
          </w:p>
        </w:tc>
        <w:tc>
          <w:tcPr>
            <w:tcW w:w="1275" w:type="dxa"/>
            <w:vMerge/>
            <w:shd w:val="clear" w:color="auto" w:fill="auto"/>
          </w:tcPr>
          <w:p w14:paraId="10600639"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D9D9D9"/>
          </w:tcPr>
          <w:p w14:paraId="4EDB63CA"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4FF6E6E0" w14:textId="77777777" w:rsidTr="000E5744">
        <w:tc>
          <w:tcPr>
            <w:tcW w:w="562" w:type="dxa"/>
            <w:vMerge/>
            <w:shd w:val="clear" w:color="auto" w:fill="auto"/>
          </w:tcPr>
          <w:p w14:paraId="223DDD06"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3A54F9CF"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b/>
                <w:bCs/>
                <w:sz w:val="24"/>
                <w:szCs w:val="28"/>
                <w:u w:val="single"/>
                <w:lang w:eastAsia="ru-RU"/>
              </w:rPr>
              <w:t>Подтверждающие документы</w:t>
            </w:r>
            <w:r w:rsidRPr="006E488F">
              <w:rPr>
                <w:rFonts w:ascii="PT Astra Serif" w:eastAsia="Times New Roman" w:hAnsi="PT Astra Serif" w:cs="Times New Roman"/>
                <w:sz w:val="24"/>
                <w:szCs w:val="28"/>
                <w:lang w:eastAsia="ru-RU"/>
              </w:rPr>
              <w:t xml:space="preserve">: </w:t>
            </w:r>
          </w:p>
          <w:p w14:paraId="690050BD" w14:textId="179098EE"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u w:val="single"/>
                <w:lang w:eastAsia="ru-RU"/>
              </w:rPr>
            </w:pPr>
            <w:r w:rsidRPr="00667CEE">
              <w:rPr>
                <w:rFonts w:ascii="PT Astra Serif" w:eastAsia="Times New Roman" w:hAnsi="PT Astra Serif" w:cs="Times New Roman"/>
                <w:sz w:val="24"/>
                <w:szCs w:val="28"/>
                <w:lang w:eastAsia="ru-RU"/>
              </w:rPr>
              <w:fldChar w:fldCharType="begin"/>
            </w:r>
            <w:r w:rsidRPr="00667CEE">
              <w:rPr>
                <w:rFonts w:ascii="PT Astra Serif" w:eastAsia="Times New Roman" w:hAnsi="PT Astra Serif" w:cs="Times New Roman"/>
                <w:sz w:val="24"/>
                <w:szCs w:val="28"/>
                <w:lang w:eastAsia="ru-RU"/>
              </w:rPr>
              <w:instrText xml:space="preserve"> REF _Ref101351932 \h  \* MERGEFORMAT </w:instrText>
            </w:r>
            <w:r w:rsidRPr="00667CEE">
              <w:rPr>
                <w:rFonts w:ascii="PT Astra Serif" w:eastAsia="Times New Roman" w:hAnsi="PT Astra Serif" w:cs="Times New Roman"/>
                <w:sz w:val="24"/>
                <w:szCs w:val="28"/>
                <w:lang w:eastAsia="ru-RU"/>
              </w:rPr>
            </w:r>
            <w:r w:rsidRPr="00667CEE">
              <w:rPr>
                <w:rFonts w:ascii="PT Astra Serif" w:eastAsia="Times New Roman" w:hAnsi="PT Astra Serif" w:cs="Times New Roman"/>
                <w:sz w:val="24"/>
                <w:szCs w:val="28"/>
                <w:lang w:eastAsia="ru-RU"/>
              </w:rPr>
              <w:fldChar w:fldCharType="separate"/>
            </w:r>
            <w:r w:rsidRPr="00667CEE">
              <w:rPr>
                <w:rFonts w:ascii="PT Astra Serif" w:eastAsia="Times New Roman" w:hAnsi="PT Astra Serif" w:cs="Times New Roman"/>
                <w:sz w:val="24"/>
                <w:szCs w:val="28"/>
                <w:lang w:eastAsia="ru-RU"/>
              </w:rPr>
              <w:t>Ценовое предложение (форма </w:t>
            </w:r>
            <w:r w:rsidR="00667CEE" w:rsidRPr="00667CEE">
              <w:rPr>
                <w:rFonts w:ascii="PT Astra Serif" w:eastAsia="Times New Roman" w:hAnsi="PT Astra Serif" w:cs="Times New Roman"/>
                <w:noProof/>
                <w:sz w:val="24"/>
                <w:szCs w:val="28"/>
                <w:lang w:val="en-US" w:eastAsia="ru-RU"/>
              </w:rPr>
              <w:t>3</w:t>
            </w:r>
            <w:r w:rsidRPr="00667CEE">
              <w:rPr>
                <w:rFonts w:ascii="PT Astra Serif" w:eastAsia="Times New Roman" w:hAnsi="PT Astra Serif" w:cs="Times New Roman"/>
                <w:sz w:val="24"/>
                <w:szCs w:val="28"/>
                <w:lang w:eastAsia="ru-RU"/>
              </w:rPr>
              <w:t>)</w:t>
            </w:r>
            <w:r w:rsidRPr="00667CEE">
              <w:rPr>
                <w:rFonts w:ascii="PT Astra Serif" w:eastAsia="Times New Roman" w:hAnsi="PT Astra Serif" w:cs="Times New Roman"/>
                <w:sz w:val="24"/>
                <w:szCs w:val="28"/>
                <w:lang w:eastAsia="ru-RU"/>
              </w:rPr>
              <w:fldChar w:fldCharType="end"/>
            </w:r>
          </w:p>
        </w:tc>
        <w:tc>
          <w:tcPr>
            <w:tcW w:w="1275" w:type="dxa"/>
            <w:vMerge/>
            <w:shd w:val="clear" w:color="auto" w:fill="auto"/>
          </w:tcPr>
          <w:p w14:paraId="4C265AFF"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D9D9D9"/>
          </w:tcPr>
          <w:p w14:paraId="767DB789"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5389E983" w14:textId="77777777" w:rsidTr="000E5744">
        <w:tc>
          <w:tcPr>
            <w:tcW w:w="562" w:type="dxa"/>
            <w:vMerge/>
            <w:shd w:val="clear" w:color="auto" w:fill="auto"/>
          </w:tcPr>
          <w:p w14:paraId="4E03ECA0"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07999A62"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 xml:space="preserve">Лучшим предложением по критерию признается предложение, содержащее наименьшее значение цены договора </w:t>
            </w:r>
          </w:p>
          <w:p w14:paraId="2AC4566D"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u w:val="single"/>
                <w:lang w:eastAsia="ru-RU"/>
              </w:rPr>
            </w:pPr>
            <w:r w:rsidRPr="006E488F">
              <w:rPr>
                <w:rFonts w:ascii="PT Astra Serif" w:eastAsia="Times New Roman" w:hAnsi="PT Astra Serif" w:cs="Times New Roman"/>
                <w:b/>
                <w:bCs/>
                <w:sz w:val="24"/>
                <w:szCs w:val="28"/>
                <w:u w:val="single"/>
                <w:lang w:eastAsia="ru-RU"/>
              </w:rPr>
              <w:t>Порядок оценки по критерию</w:t>
            </w:r>
            <w:r w:rsidRPr="006E488F">
              <w:rPr>
                <w:rFonts w:ascii="PT Astra Serif" w:eastAsia="Times New Roman" w:hAnsi="PT Astra Serif" w:cs="Times New Roman"/>
                <w:sz w:val="24"/>
                <w:szCs w:val="28"/>
                <w:u w:val="single"/>
                <w:lang w:eastAsia="ru-RU"/>
              </w:rPr>
              <w:t xml:space="preserve"> </w:t>
            </w:r>
          </w:p>
          <w:tbl>
            <w:tblPr>
              <w:tblW w:w="0" w:type="auto"/>
              <w:tblLayout w:type="fixed"/>
              <w:tblLook w:val="00A0" w:firstRow="1" w:lastRow="0" w:firstColumn="1" w:lastColumn="0" w:noHBand="0" w:noVBand="0"/>
            </w:tblPr>
            <w:tblGrid>
              <w:gridCol w:w="1134"/>
              <w:gridCol w:w="1393"/>
              <w:gridCol w:w="2782"/>
            </w:tblGrid>
            <w:tr w:rsidR="006E488F" w:rsidRPr="006E488F" w14:paraId="0585EDC4" w14:textId="77777777" w:rsidTr="000E5744">
              <w:trPr>
                <w:trHeight w:val="451"/>
              </w:trPr>
              <w:tc>
                <w:tcPr>
                  <w:tcW w:w="1134" w:type="dxa"/>
                  <w:vMerge w:val="restart"/>
                  <w:vAlign w:val="center"/>
                </w:tcPr>
                <w:p w14:paraId="49346F9C" w14:textId="77777777" w:rsidR="006E488F" w:rsidRPr="006E488F" w:rsidRDefault="006E488F" w:rsidP="000E5744">
                  <w:pPr>
                    <w:widowControl w:val="0"/>
                    <w:tabs>
                      <w:tab w:val="center" w:pos="4677"/>
                      <w:tab w:val="right" w:pos="9355"/>
                    </w:tabs>
                    <w:spacing w:after="0" w:line="240" w:lineRule="auto"/>
                    <w:ind w:left="1134"/>
                    <w:outlineLvl w:val="1"/>
                    <w:rPr>
                      <w:rFonts w:ascii="PT Astra Serif" w:eastAsia="Times New Roman" w:hAnsi="PT Astra Serif" w:cs="Times New Roman"/>
                      <w:sz w:val="24"/>
                    </w:rPr>
                  </w:pPr>
                </w:p>
                <w:p w14:paraId="7BAA8F9B" w14:textId="77777777" w:rsidR="006E488F" w:rsidRPr="006E488F" w:rsidRDefault="006E488F" w:rsidP="000E5744">
                  <w:pPr>
                    <w:widowControl w:val="0"/>
                    <w:tabs>
                      <w:tab w:val="center" w:pos="4677"/>
                      <w:tab w:val="right" w:pos="9355"/>
                    </w:tabs>
                    <w:spacing w:after="0" w:line="240" w:lineRule="auto"/>
                    <w:jc w:val="center"/>
                    <w:rPr>
                      <w:rFonts w:ascii="PT Astra Serif" w:eastAsia="Times New Roman" w:hAnsi="PT Astra Serif" w:cs="Times New Roman"/>
                      <w:sz w:val="24"/>
                    </w:rPr>
                  </w:pPr>
                  <w:r w:rsidRPr="006E488F">
                    <w:rPr>
                      <w:rFonts w:ascii="PT Astra Serif" w:eastAsia="Times New Roman" w:hAnsi="PT Astra Serif" w:cs="Times New Roman"/>
                      <w:sz w:val="24"/>
                    </w:rPr>
                    <w:t>РЗК</w:t>
                  </w:r>
                  <w:r w:rsidRPr="006E488F">
                    <w:rPr>
                      <w:rFonts w:ascii="PT Astra Serif" w:eastAsia="Times New Roman" w:hAnsi="PT Astra Serif" w:cs="Times New Roman"/>
                      <w:sz w:val="24"/>
                      <w:vertAlign w:val="subscript"/>
                    </w:rPr>
                    <w:t>ЦД</w:t>
                  </w:r>
                  <w:r w:rsidRPr="006E488F">
                    <w:rPr>
                      <w:rFonts w:ascii="PT Astra Serif" w:eastAsia="Times New Roman" w:hAnsi="PT Astra Serif" w:cs="Times New Roman"/>
                      <w:sz w:val="24"/>
                    </w:rPr>
                    <w:t xml:space="preserve"> =</w:t>
                  </w:r>
                </w:p>
                <w:p w14:paraId="595428A4" w14:textId="77777777" w:rsidR="006E488F" w:rsidRPr="006E488F" w:rsidRDefault="006E488F" w:rsidP="000E5744">
                  <w:pPr>
                    <w:widowControl w:val="0"/>
                    <w:tabs>
                      <w:tab w:val="center" w:pos="4677"/>
                      <w:tab w:val="right" w:pos="9355"/>
                    </w:tabs>
                    <w:spacing w:after="0" w:line="240" w:lineRule="auto"/>
                    <w:ind w:left="1134"/>
                    <w:outlineLvl w:val="1"/>
                    <w:rPr>
                      <w:rFonts w:ascii="PT Astra Serif" w:eastAsia="Times New Roman" w:hAnsi="PT Astra Serif" w:cs="Times New Roman"/>
                      <w:sz w:val="24"/>
                    </w:rPr>
                  </w:pPr>
                </w:p>
              </w:tc>
              <w:tc>
                <w:tcPr>
                  <w:tcW w:w="1393" w:type="dxa"/>
                  <w:tcBorders>
                    <w:top w:val="nil"/>
                    <w:left w:val="nil"/>
                    <w:bottom w:val="single" w:sz="4" w:space="0" w:color="auto"/>
                    <w:right w:val="nil"/>
                  </w:tcBorders>
                  <w:vAlign w:val="center"/>
                </w:tcPr>
                <w:p w14:paraId="0CA7F4D2" w14:textId="77777777" w:rsidR="006E488F" w:rsidRPr="006E488F" w:rsidRDefault="006E488F" w:rsidP="000E5744">
                  <w:pPr>
                    <w:widowControl w:val="0"/>
                    <w:tabs>
                      <w:tab w:val="center" w:pos="4677"/>
                      <w:tab w:val="right" w:pos="9355"/>
                    </w:tabs>
                    <w:spacing w:after="0" w:line="240" w:lineRule="auto"/>
                    <w:jc w:val="center"/>
                    <w:rPr>
                      <w:rFonts w:ascii="PT Astra Serif" w:eastAsia="Times New Roman" w:hAnsi="PT Astra Serif" w:cs="Times New Roman"/>
                      <w:sz w:val="24"/>
                    </w:rPr>
                  </w:pPr>
                  <w:r w:rsidRPr="006E488F">
                    <w:rPr>
                      <w:rFonts w:ascii="PT Astra Serif" w:eastAsia="Times New Roman" w:hAnsi="PT Astra Serif" w:cs="Times New Roman"/>
                      <w:sz w:val="24"/>
                    </w:rPr>
                    <w:t>Ц</w:t>
                  </w:r>
                  <w:r w:rsidRPr="006E488F">
                    <w:rPr>
                      <w:rFonts w:ascii="PT Astra Serif" w:eastAsia="Times New Roman" w:hAnsi="PT Astra Serif" w:cs="Times New Roman"/>
                      <w:sz w:val="24"/>
                      <w:vertAlign w:val="subscript"/>
                      <w:lang w:val="en-US"/>
                    </w:rPr>
                    <w:t>min</w:t>
                  </w:r>
                </w:p>
              </w:tc>
              <w:tc>
                <w:tcPr>
                  <w:tcW w:w="2782" w:type="dxa"/>
                  <w:vMerge w:val="restart"/>
                  <w:vAlign w:val="center"/>
                </w:tcPr>
                <w:p w14:paraId="2267DC94" w14:textId="602BB560" w:rsidR="006E488F" w:rsidRPr="006E488F" w:rsidRDefault="006E488F" w:rsidP="000E5744">
                  <w:pPr>
                    <w:widowControl w:val="0"/>
                    <w:tabs>
                      <w:tab w:val="center" w:pos="4677"/>
                      <w:tab w:val="right" w:pos="9355"/>
                    </w:tabs>
                    <w:spacing w:after="0" w:line="240" w:lineRule="auto"/>
                    <w:ind w:left="-156"/>
                    <w:jc w:val="center"/>
                    <w:rPr>
                      <w:rFonts w:ascii="PT Astra Serif" w:eastAsia="Times New Roman" w:hAnsi="PT Astra Serif" w:cs="Times New Roman"/>
                      <w:sz w:val="24"/>
                    </w:rPr>
                  </w:pPr>
                  <w:r w:rsidRPr="006E488F">
                    <w:rPr>
                      <w:rFonts w:ascii="PT Astra Serif" w:eastAsia="Times New Roman" w:hAnsi="PT Astra Serif" w:cs="Times New Roman"/>
                      <w:sz w:val="24"/>
                    </w:rPr>
                    <w:t>× 100 × КЗК</w:t>
                  </w:r>
                  <w:r w:rsidRPr="006E488F">
                    <w:rPr>
                      <w:rFonts w:ascii="PT Astra Serif" w:eastAsia="Times New Roman" w:hAnsi="PT Astra Serif" w:cs="Times New Roman"/>
                      <w:sz w:val="24"/>
                      <w:vertAlign w:val="subscript"/>
                    </w:rPr>
                    <w:t>ЦД</w:t>
                  </w:r>
                  <w:r w:rsidRPr="006E488F">
                    <w:rPr>
                      <w:rFonts w:ascii="PT Astra Serif" w:eastAsia="Times New Roman" w:hAnsi="PT Astra Serif" w:cs="Times New Roman"/>
                      <w:sz w:val="24"/>
                    </w:rPr>
                    <w:t>, где:</w:t>
                  </w:r>
                </w:p>
              </w:tc>
            </w:tr>
            <w:tr w:rsidR="006E488F" w:rsidRPr="006E488F" w14:paraId="4B94CE54" w14:textId="77777777" w:rsidTr="000E5744">
              <w:trPr>
                <w:trHeight w:val="452"/>
              </w:trPr>
              <w:tc>
                <w:tcPr>
                  <w:tcW w:w="1134" w:type="dxa"/>
                  <w:vMerge/>
                  <w:vAlign w:val="center"/>
                </w:tcPr>
                <w:p w14:paraId="7DFF1D10" w14:textId="77777777" w:rsidR="006E488F" w:rsidRPr="006E488F" w:rsidRDefault="006E488F" w:rsidP="000E5744">
                  <w:pPr>
                    <w:widowControl w:val="0"/>
                    <w:numPr>
                      <w:ilvl w:val="0"/>
                      <w:numId w:val="30"/>
                    </w:numPr>
                    <w:spacing w:after="0" w:line="240" w:lineRule="auto"/>
                    <w:jc w:val="center"/>
                    <w:outlineLvl w:val="1"/>
                    <w:rPr>
                      <w:rFonts w:ascii="PT Astra Serif" w:eastAsia="Times New Roman" w:hAnsi="PT Astra Serif" w:cs="Times New Roman"/>
                      <w:sz w:val="24"/>
                    </w:rPr>
                  </w:pPr>
                </w:p>
              </w:tc>
              <w:tc>
                <w:tcPr>
                  <w:tcW w:w="1393" w:type="dxa"/>
                  <w:tcBorders>
                    <w:top w:val="single" w:sz="4" w:space="0" w:color="auto"/>
                    <w:left w:val="nil"/>
                    <w:bottom w:val="nil"/>
                    <w:right w:val="nil"/>
                  </w:tcBorders>
                  <w:vAlign w:val="center"/>
                </w:tcPr>
                <w:p w14:paraId="3F0AFD1A" w14:textId="77777777" w:rsidR="006E488F" w:rsidRPr="006E488F" w:rsidRDefault="006E488F" w:rsidP="000E5744">
                  <w:pPr>
                    <w:widowControl w:val="0"/>
                    <w:tabs>
                      <w:tab w:val="center" w:pos="4677"/>
                      <w:tab w:val="right" w:pos="9355"/>
                    </w:tabs>
                    <w:spacing w:after="0" w:line="240" w:lineRule="auto"/>
                    <w:jc w:val="center"/>
                    <w:rPr>
                      <w:rFonts w:ascii="PT Astra Serif" w:eastAsia="Times New Roman" w:hAnsi="PT Astra Serif" w:cs="Times New Roman"/>
                      <w:sz w:val="24"/>
                    </w:rPr>
                  </w:pPr>
                  <w:r w:rsidRPr="006E488F">
                    <w:rPr>
                      <w:rFonts w:ascii="PT Astra Serif" w:eastAsia="Times New Roman" w:hAnsi="PT Astra Serif" w:cs="Times New Roman"/>
                      <w:sz w:val="24"/>
                    </w:rPr>
                    <w:t>Ц</w:t>
                  </w:r>
                  <w:proofErr w:type="spellStart"/>
                  <w:r w:rsidRPr="006E488F">
                    <w:rPr>
                      <w:rFonts w:ascii="PT Astra Serif" w:eastAsia="Times New Roman" w:hAnsi="PT Astra Serif" w:cs="Times New Roman"/>
                      <w:sz w:val="24"/>
                      <w:vertAlign w:val="subscript"/>
                      <w:lang w:val="en-US"/>
                    </w:rPr>
                    <w:t>i</w:t>
                  </w:r>
                  <w:proofErr w:type="spellEnd"/>
                </w:p>
              </w:tc>
              <w:tc>
                <w:tcPr>
                  <w:tcW w:w="2782" w:type="dxa"/>
                  <w:vMerge/>
                  <w:vAlign w:val="center"/>
                </w:tcPr>
                <w:p w14:paraId="239CA5E4" w14:textId="77777777" w:rsidR="006E488F" w:rsidRPr="006E488F" w:rsidRDefault="006E488F" w:rsidP="000E5744">
                  <w:pPr>
                    <w:widowControl w:val="0"/>
                    <w:numPr>
                      <w:ilvl w:val="0"/>
                      <w:numId w:val="30"/>
                    </w:numPr>
                    <w:spacing w:after="0" w:line="240" w:lineRule="auto"/>
                    <w:jc w:val="center"/>
                    <w:outlineLvl w:val="1"/>
                    <w:rPr>
                      <w:rFonts w:ascii="PT Astra Serif" w:eastAsia="Times New Roman" w:hAnsi="PT Astra Serif" w:cs="Times New Roman"/>
                      <w:sz w:val="24"/>
                    </w:rPr>
                  </w:pPr>
                </w:p>
              </w:tc>
            </w:tr>
          </w:tbl>
          <w:p w14:paraId="26BC56B1" w14:textId="77777777" w:rsidR="006E488F" w:rsidRPr="006E488F" w:rsidRDefault="006E488F" w:rsidP="000E5744">
            <w:pPr>
              <w:keepNext/>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Где:</w:t>
            </w:r>
          </w:p>
          <w:p w14:paraId="2256868A" w14:textId="77777777" w:rsidR="006E488F" w:rsidRPr="006E488F" w:rsidRDefault="006E488F" w:rsidP="000E5744">
            <w:pPr>
              <w:widowControl w:val="0"/>
              <w:spacing w:after="0" w:line="240" w:lineRule="auto"/>
              <w:jc w:val="both"/>
              <w:rPr>
                <w:rFonts w:ascii="PT Astra Serif" w:eastAsia="Times New Roman" w:hAnsi="PT Astra Serif" w:cs="Times New Roman"/>
                <w:sz w:val="24"/>
              </w:rPr>
            </w:pPr>
            <w:r w:rsidRPr="006E488F">
              <w:rPr>
                <w:rFonts w:ascii="PT Astra Serif" w:eastAsia="Times New Roman" w:hAnsi="PT Astra Serif" w:cs="Times New Roman"/>
                <w:sz w:val="24"/>
              </w:rPr>
              <w:t>РЗК</w:t>
            </w:r>
            <w:r w:rsidRPr="006E488F">
              <w:rPr>
                <w:rFonts w:ascii="PT Astra Serif" w:eastAsia="Times New Roman" w:hAnsi="PT Astra Serif" w:cs="Times New Roman"/>
                <w:sz w:val="24"/>
                <w:vertAlign w:val="subscript"/>
              </w:rPr>
              <w:t xml:space="preserve">ЦД </w:t>
            </w:r>
            <w:r w:rsidRPr="006E488F">
              <w:rPr>
                <w:rFonts w:ascii="PT Astra Serif" w:eastAsia="Times New Roman" w:hAnsi="PT Astra Serif" w:cs="Times New Roman"/>
                <w:sz w:val="24"/>
              </w:rPr>
              <w:t>– рейтинг заявки по ценовому критерию;</w:t>
            </w:r>
          </w:p>
          <w:p w14:paraId="6C74257C" w14:textId="77777777" w:rsidR="006E488F" w:rsidRPr="006E488F" w:rsidRDefault="006E488F" w:rsidP="000E5744">
            <w:pPr>
              <w:widowControl w:val="0"/>
              <w:spacing w:after="0" w:line="240" w:lineRule="auto"/>
              <w:jc w:val="both"/>
              <w:rPr>
                <w:rFonts w:ascii="PT Astra Serif" w:eastAsia="Times New Roman" w:hAnsi="PT Astra Serif" w:cs="Times New Roman"/>
                <w:sz w:val="24"/>
              </w:rPr>
            </w:pPr>
            <w:r w:rsidRPr="006E488F">
              <w:rPr>
                <w:rFonts w:ascii="PT Astra Serif" w:eastAsia="Times New Roman" w:hAnsi="PT Astra Serif" w:cs="Times New Roman"/>
                <w:sz w:val="24"/>
              </w:rPr>
              <w:t>Ц</w:t>
            </w:r>
            <w:r w:rsidRPr="006E488F">
              <w:rPr>
                <w:rFonts w:ascii="PT Astra Serif" w:eastAsia="Times New Roman" w:hAnsi="PT Astra Serif" w:cs="Times New Roman"/>
                <w:sz w:val="24"/>
                <w:vertAlign w:val="subscript"/>
                <w:lang w:val="en-US"/>
              </w:rPr>
              <w:t>min</w:t>
            </w:r>
            <w:r w:rsidRPr="006E488F">
              <w:rPr>
                <w:rFonts w:ascii="PT Astra Serif" w:eastAsia="Times New Roman" w:hAnsi="PT Astra Serif" w:cs="Times New Roman"/>
                <w:sz w:val="24"/>
                <w:vertAlign w:val="subscript"/>
              </w:rPr>
              <w:t xml:space="preserve"> </w:t>
            </w:r>
            <w:r w:rsidRPr="006E488F">
              <w:rPr>
                <w:rFonts w:ascii="PT Astra Serif" w:eastAsia="Times New Roman" w:hAnsi="PT Astra Serif" w:cs="Times New Roman"/>
                <w:sz w:val="24"/>
              </w:rPr>
              <w:t>– минимальное предложение из предложенных участниками закупки;</w:t>
            </w:r>
          </w:p>
          <w:p w14:paraId="3ECEFF95" w14:textId="77777777" w:rsidR="006E488F" w:rsidRPr="006E488F" w:rsidRDefault="006E488F" w:rsidP="000E5744">
            <w:pPr>
              <w:widowControl w:val="0"/>
              <w:tabs>
                <w:tab w:val="center" w:pos="4677"/>
                <w:tab w:val="right" w:pos="9355"/>
              </w:tabs>
              <w:spacing w:after="0" w:line="240" w:lineRule="auto"/>
              <w:jc w:val="both"/>
              <w:rPr>
                <w:rFonts w:ascii="PT Astra Serif" w:eastAsia="Times New Roman" w:hAnsi="PT Astra Serif" w:cs="Times New Roman"/>
                <w:sz w:val="24"/>
              </w:rPr>
            </w:pPr>
            <w:r w:rsidRPr="006E488F">
              <w:rPr>
                <w:rFonts w:ascii="PT Astra Serif" w:eastAsia="Times New Roman" w:hAnsi="PT Astra Serif" w:cs="Times New Roman"/>
                <w:sz w:val="24"/>
              </w:rPr>
              <w:t>Ц</w:t>
            </w:r>
            <w:proofErr w:type="spellStart"/>
            <w:r w:rsidRPr="006E488F">
              <w:rPr>
                <w:rFonts w:ascii="PT Astra Serif" w:eastAsia="Times New Roman" w:hAnsi="PT Astra Serif" w:cs="Times New Roman"/>
                <w:sz w:val="24"/>
                <w:vertAlign w:val="subscript"/>
                <w:lang w:val="en-US"/>
              </w:rPr>
              <w:t>i</w:t>
            </w:r>
            <w:proofErr w:type="spellEnd"/>
            <w:r w:rsidRPr="006E488F">
              <w:rPr>
                <w:rFonts w:ascii="PT Astra Serif" w:eastAsia="Times New Roman" w:hAnsi="PT Astra Serif" w:cs="Times New Roman"/>
                <w:sz w:val="24"/>
                <w:vertAlign w:val="subscript"/>
              </w:rPr>
              <w:t xml:space="preserve"> </w:t>
            </w:r>
            <w:r w:rsidRPr="006E488F">
              <w:rPr>
                <w:rFonts w:ascii="PT Astra Serif" w:eastAsia="Times New Roman" w:hAnsi="PT Astra Serif" w:cs="Times New Roman"/>
                <w:sz w:val="24"/>
              </w:rPr>
              <w:t>–</w:t>
            </w:r>
            <w:r w:rsidRPr="006E488F">
              <w:rPr>
                <w:rFonts w:ascii="PT Astra Serif" w:eastAsia="Times New Roman" w:hAnsi="PT Astra Serif" w:cs="Times New Roman"/>
                <w:sz w:val="24"/>
                <w:vertAlign w:val="subscript"/>
              </w:rPr>
              <w:t xml:space="preserve"> </w:t>
            </w:r>
            <w:r w:rsidRPr="006E488F">
              <w:rPr>
                <w:rFonts w:ascii="PT Astra Serif" w:eastAsia="Times New Roman" w:hAnsi="PT Astra Serif" w:cs="Times New Roman"/>
                <w:sz w:val="24"/>
              </w:rPr>
              <w:t>предложение участника закупки, заявка которого оценивается;</w:t>
            </w:r>
          </w:p>
          <w:p w14:paraId="262FC295" w14:textId="77777777" w:rsidR="006E488F" w:rsidRPr="006E488F" w:rsidRDefault="006E488F" w:rsidP="000E5744">
            <w:pPr>
              <w:suppressAutoHyphens/>
              <w:spacing w:after="0" w:line="240" w:lineRule="auto"/>
              <w:ind w:left="317"/>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lang w:eastAsia="ru-RU"/>
              </w:rPr>
              <w:t>КЗК</w:t>
            </w:r>
            <w:r w:rsidRPr="006E488F">
              <w:rPr>
                <w:rFonts w:ascii="PT Astra Serif" w:eastAsia="Times New Roman" w:hAnsi="PT Astra Serif" w:cs="Times New Roman"/>
                <w:sz w:val="24"/>
                <w:vertAlign w:val="subscript"/>
                <w:lang w:eastAsia="ru-RU"/>
              </w:rPr>
              <w:t xml:space="preserve">ЦД </w:t>
            </w:r>
            <w:r w:rsidRPr="006E488F">
              <w:rPr>
                <w:rFonts w:ascii="PT Astra Serif" w:eastAsia="Times New Roman" w:hAnsi="PT Astra Serif" w:cs="Times New Roman"/>
                <w:sz w:val="24"/>
                <w:lang w:eastAsia="ru-RU"/>
              </w:rPr>
              <w:t>– коэффициент значимости (весомости) ценового</w:t>
            </w:r>
            <w:r w:rsidRPr="006E488F">
              <w:rPr>
                <w:rFonts w:ascii="PT Astra Serif" w:eastAsia="Times New Roman" w:hAnsi="PT Astra Serif" w:cs="Times New Roman"/>
                <w:sz w:val="24"/>
                <w:vertAlign w:val="subscript"/>
                <w:lang w:eastAsia="ru-RU"/>
              </w:rPr>
              <w:t xml:space="preserve"> </w:t>
            </w:r>
            <w:r w:rsidRPr="006E488F">
              <w:rPr>
                <w:rFonts w:ascii="PT Astra Serif" w:eastAsia="Times New Roman" w:hAnsi="PT Astra Serif" w:cs="Times New Roman"/>
                <w:sz w:val="24"/>
                <w:lang w:eastAsia="ru-RU"/>
              </w:rPr>
              <w:t>критерия;</w:t>
            </w:r>
          </w:p>
        </w:tc>
        <w:tc>
          <w:tcPr>
            <w:tcW w:w="1275" w:type="dxa"/>
            <w:vMerge/>
            <w:shd w:val="clear" w:color="auto" w:fill="auto"/>
          </w:tcPr>
          <w:p w14:paraId="1148A499"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D9D9D9"/>
          </w:tcPr>
          <w:p w14:paraId="2ADF4C96"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0F86EAFF" w14:textId="77777777" w:rsidTr="000E5744">
        <w:tc>
          <w:tcPr>
            <w:tcW w:w="562" w:type="dxa"/>
            <w:vMerge w:val="restart"/>
            <w:shd w:val="clear" w:color="auto" w:fill="auto"/>
          </w:tcPr>
          <w:p w14:paraId="6CD02A51" w14:textId="77777777" w:rsidR="006E488F" w:rsidRPr="006E488F" w:rsidRDefault="006E488F" w:rsidP="000E5744">
            <w:pPr>
              <w:numPr>
                <w:ilvl w:val="0"/>
                <w:numId w:val="32"/>
              </w:numPr>
              <w:suppressAutoHyphens/>
              <w:spacing w:after="0" w:line="240" w:lineRule="auto"/>
              <w:jc w:val="center"/>
              <w:outlineLvl w:val="4"/>
              <w:rPr>
                <w:rFonts w:ascii="PT Astra Serif" w:eastAsia="SimSun" w:hAnsi="PT Astra Serif" w:cs="Times New Roman"/>
                <w:sz w:val="24"/>
                <w:szCs w:val="26"/>
              </w:rPr>
            </w:pPr>
          </w:p>
        </w:tc>
        <w:tc>
          <w:tcPr>
            <w:tcW w:w="6945" w:type="dxa"/>
            <w:shd w:val="clear" w:color="auto" w:fill="auto"/>
          </w:tcPr>
          <w:p w14:paraId="08F45C91" w14:textId="7737550A" w:rsidR="006E488F" w:rsidRPr="004867DB" w:rsidRDefault="006E488F" w:rsidP="000E5744">
            <w:pPr>
              <w:suppressAutoHyphens/>
              <w:spacing w:after="0" w:line="240" w:lineRule="auto"/>
              <w:jc w:val="both"/>
              <w:outlineLvl w:val="4"/>
              <w:rPr>
                <w:rFonts w:ascii="PT Astra Serif" w:eastAsia="Times New Roman" w:hAnsi="PT Astra Serif" w:cs="Times New Roman"/>
                <w:b/>
                <w:sz w:val="24"/>
                <w:szCs w:val="28"/>
                <w:lang w:eastAsia="ru-RU"/>
              </w:rPr>
            </w:pPr>
            <w:r w:rsidRPr="004867DB">
              <w:rPr>
                <w:rFonts w:ascii="PT Astra Serif" w:eastAsia="Times New Roman" w:hAnsi="PT Astra Serif" w:cs="Times New Roman"/>
                <w:b/>
                <w:sz w:val="24"/>
                <w:szCs w:val="28"/>
                <w:lang w:eastAsia="ru-RU"/>
              </w:rPr>
              <w:t xml:space="preserve">Квалификация участников закупки, в том числе наличие у них финансовых ресурсов, опыта работы, связанного с предметом договора, </w:t>
            </w:r>
            <w:r w:rsidR="004867DB" w:rsidRPr="004867DB">
              <w:rPr>
                <w:rFonts w:ascii="PT Astra Serif" w:hAnsi="PT Astra Serif"/>
                <w:b/>
                <w:sz w:val="24"/>
              </w:rPr>
              <w:t xml:space="preserve">срока деятельности </w:t>
            </w:r>
            <w:r w:rsidRPr="004867DB">
              <w:rPr>
                <w:rFonts w:ascii="PT Astra Serif" w:eastAsia="Times New Roman" w:hAnsi="PT Astra Serif" w:cs="Times New Roman"/>
                <w:b/>
                <w:sz w:val="24"/>
                <w:szCs w:val="28"/>
                <w:lang w:eastAsia="ru-RU"/>
              </w:rPr>
              <w:t xml:space="preserve">и </w:t>
            </w:r>
            <w:r w:rsidR="004867DB" w:rsidRPr="004867DB">
              <w:rPr>
                <w:rFonts w:ascii="PT Astra Serif" w:hAnsi="PT Astra Serif"/>
                <w:b/>
                <w:sz w:val="24"/>
              </w:rPr>
              <w:t>величины активов участника закупки.</w:t>
            </w:r>
          </w:p>
        </w:tc>
        <w:tc>
          <w:tcPr>
            <w:tcW w:w="1275" w:type="dxa"/>
            <w:vMerge w:val="restart"/>
            <w:shd w:val="clear" w:color="auto" w:fill="auto"/>
          </w:tcPr>
          <w:p w14:paraId="218FD2F6"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r w:rsidRPr="006E488F">
              <w:rPr>
                <w:rFonts w:ascii="PT Astra Serif" w:eastAsia="Times New Roman" w:hAnsi="PT Astra Serif" w:cs="Times New Roman"/>
                <w:b/>
                <w:sz w:val="24"/>
                <w:szCs w:val="28"/>
                <w:lang w:eastAsia="ru-RU"/>
              </w:rPr>
              <w:t>60 %</w:t>
            </w:r>
          </w:p>
        </w:tc>
        <w:tc>
          <w:tcPr>
            <w:tcW w:w="1275" w:type="dxa"/>
            <w:vMerge w:val="restart"/>
            <w:shd w:val="clear" w:color="auto" w:fill="D9D9D9"/>
          </w:tcPr>
          <w:p w14:paraId="259CE842"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7F230A" w:rsidRPr="006E488F" w14:paraId="256CFAA8" w14:textId="77777777" w:rsidTr="000E5744">
        <w:tc>
          <w:tcPr>
            <w:tcW w:w="562" w:type="dxa"/>
            <w:vMerge/>
            <w:shd w:val="clear" w:color="auto" w:fill="auto"/>
          </w:tcPr>
          <w:p w14:paraId="45F1E2E5" w14:textId="77777777" w:rsidR="007F230A" w:rsidRPr="006E488F" w:rsidRDefault="007F230A" w:rsidP="007F230A">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32C6EFA8" w14:textId="77777777" w:rsidR="007F230A" w:rsidRPr="007F230A" w:rsidRDefault="007F230A" w:rsidP="007F230A">
            <w:pPr>
              <w:pStyle w:val="5"/>
              <w:numPr>
                <w:ilvl w:val="0"/>
                <w:numId w:val="0"/>
              </w:numPr>
              <w:spacing w:before="0"/>
              <w:rPr>
                <w:rFonts w:ascii="PT Astra Serif" w:hAnsi="PT Astra Serif"/>
                <w:sz w:val="24"/>
              </w:rPr>
            </w:pPr>
            <w:r w:rsidRPr="007F230A">
              <w:rPr>
                <w:rFonts w:ascii="PT Astra Serif" w:hAnsi="PT Astra Serif"/>
                <w:b/>
                <w:bCs/>
                <w:sz w:val="24"/>
                <w:u w:val="single"/>
              </w:rPr>
              <w:t>Содержание критерия</w:t>
            </w:r>
            <w:r w:rsidRPr="007F230A">
              <w:rPr>
                <w:rFonts w:ascii="PT Astra Serif" w:hAnsi="PT Astra Serif"/>
                <w:sz w:val="24"/>
              </w:rPr>
              <w:t xml:space="preserve">: </w:t>
            </w:r>
          </w:p>
          <w:p w14:paraId="14E4C57E" w14:textId="77777777" w:rsidR="007F230A" w:rsidRPr="007F230A" w:rsidRDefault="007F230A" w:rsidP="007F230A">
            <w:pPr>
              <w:widowControl w:val="0"/>
              <w:spacing w:after="0" w:line="240" w:lineRule="auto"/>
              <w:jc w:val="both"/>
              <w:rPr>
                <w:rFonts w:ascii="PT Astra Serif" w:hAnsi="PT Astra Serif"/>
                <w:sz w:val="24"/>
              </w:rPr>
            </w:pPr>
            <w:r w:rsidRPr="007F230A">
              <w:rPr>
                <w:rFonts w:ascii="PT Astra Serif" w:hAnsi="PT Astra Serif"/>
                <w:sz w:val="24"/>
              </w:rPr>
              <w:t xml:space="preserve">В рамках критерия </w:t>
            </w:r>
            <w:r w:rsidRPr="007F230A">
              <w:rPr>
                <w:rFonts w:ascii="PT Astra Serif" w:eastAsia="Times New Roman" w:hAnsi="PT Astra Serif" w:cs="Times New Roman"/>
                <w:sz w:val="24"/>
              </w:rPr>
              <w:t>оцениваются</w:t>
            </w:r>
            <w:r w:rsidRPr="007F230A">
              <w:rPr>
                <w:rFonts w:ascii="PT Astra Serif" w:hAnsi="PT Astra Serif"/>
                <w:sz w:val="24"/>
              </w:rPr>
              <w:t xml:space="preserve"> предлагаемые участником:</w:t>
            </w:r>
          </w:p>
          <w:p w14:paraId="277934DD" w14:textId="77777777" w:rsidR="007F230A" w:rsidRPr="007F230A" w:rsidRDefault="007F230A" w:rsidP="007F230A">
            <w:pPr>
              <w:pStyle w:val="5"/>
              <w:numPr>
                <w:ilvl w:val="0"/>
                <w:numId w:val="0"/>
              </w:numPr>
              <w:spacing w:before="0"/>
              <w:rPr>
                <w:rFonts w:ascii="PT Astra Serif" w:hAnsi="PT Astra Serif"/>
                <w:sz w:val="24"/>
              </w:rPr>
            </w:pPr>
            <w:r w:rsidRPr="007F230A">
              <w:rPr>
                <w:rFonts w:ascii="PT Astra Serif" w:hAnsi="PT Astra Serif"/>
                <w:sz w:val="24"/>
              </w:rPr>
              <w:t>1. Срок деятельности участника закупки;</w:t>
            </w:r>
          </w:p>
          <w:p w14:paraId="6FEDBDB3" w14:textId="77777777" w:rsidR="007F230A" w:rsidRPr="007F230A" w:rsidRDefault="007F230A" w:rsidP="007F230A">
            <w:pPr>
              <w:pStyle w:val="5"/>
              <w:numPr>
                <w:ilvl w:val="0"/>
                <w:numId w:val="0"/>
              </w:numPr>
              <w:spacing w:before="0"/>
              <w:rPr>
                <w:rFonts w:ascii="PT Astra Serif" w:hAnsi="PT Astra Serif"/>
                <w:sz w:val="24"/>
              </w:rPr>
            </w:pPr>
            <w:r w:rsidRPr="007F230A">
              <w:rPr>
                <w:rFonts w:ascii="PT Astra Serif" w:hAnsi="PT Astra Serif"/>
                <w:sz w:val="24"/>
              </w:rPr>
              <w:t>2. Наличие у участника закупки финансовых ресурсов;</w:t>
            </w:r>
          </w:p>
          <w:p w14:paraId="0E937DCE" w14:textId="699EE997" w:rsidR="007F230A" w:rsidRPr="007F230A" w:rsidRDefault="007F230A" w:rsidP="007F230A">
            <w:pPr>
              <w:pStyle w:val="5"/>
              <w:numPr>
                <w:ilvl w:val="0"/>
                <w:numId w:val="0"/>
              </w:numPr>
              <w:spacing w:before="0"/>
              <w:rPr>
                <w:rFonts w:ascii="PT Astra Serif" w:hAnsi="PT Astra Serif"/>
                <w:sz w:val="24"/>
              </w:rPr>
            </w:pPr>
            <w:r w:rsidRPr="007F230A">
              <w:rPr>
                <w:rFonts w:ascii="PT Astra Serif" w:hAnsi="PT Astra Serif"/>
                <w:sz w:val="24"/>
              </w:rPr>
              <w:t>3. Опыт участника по успешной поставки товара сопоставимого характера и объема</w:t>
            </w:r>
            <w:r w:rsidR="008867B9">
              <w:rPr>
                <w:rFonts w:ascii="PT Astra Serif" w:hAnsi="PT Astra Serif"/>
                <w:sz w:val="24"/>
              </w:rPr>
              <w:t>;</w:t>
            </w:r>
          </w:p>
          <w:p w14:paraId="4B4E1264" w14:textId="10743846" w:rsidR="007F230A" w:rsidRPr="007F230A" w:rsidRDefault="007F230A" w:rsidP="007F230A">
            <w:pPr>
              <w:pStyle w:val="5"/>
              <w:numPr>
                <w:ilvl w:val="0"/>
                <w:numId w:val="0"/>
              </w:numPr>
              <w:spacing w:before="0"/>
              <w:rPr>
                <w:rFonts w:ascii="PT Astra Serif" w:hAnsi="PT Astra Serif"/>
                <w:sz w:val="24"/>
              </w:rPr>
            </w:pPr>
            <w:r w:rsidRPr="007F230A">
              <w:rPr>
                <w:rFonts w:ascii="PT Astra Serif" w:hAnsi="PT Astra Serif"/>
                <w:sz w:val="24"/>
              </w:rPr>
              <w:t>4. Величина активов участника закупки</w:t>
            </w:r>
            <w:r w:rsidR="008867B9">
              <w:rPr>
                <w:rFonts w:ascii="PT Astra Serif" w:hAnsi="PT Astra Serif"/>
                <w:sz w:val="24"/>
              </w:rPr>
              <w:t>.</w:t>
            </w:r>
          </w:p>
          <w:p w14:paraId="0D2455E8" w14:textId="77777777" w:rsidR="007F230A" w:rsidRPr="007F230A" w:rsidRDefault="007F230A" w:rsidP="008867B9">
            <w:pPr>
              <w:pStyle w:val="5"/>
              <w:numPr>
                <w:ilvl w:val="0"/>
                <w:numId w:val="0"/>
              </w:numPr>
              <w:spacing w:before="0"/>
              <w:rPr>
                <w:rFonts w:ascii="PT Astra Serif" w:hAnsi="PT Astra Serif"/>
                <w:sz w:val="24"/>
              </w:rPr>
            </w:pPr>
            <w:r w:rsidRPr="007F230A">
              <w:rPr>
                <w:rFonts w:ascii="PT Astra Serif" w:hAnsi="PT Astra Serif"/>
                <w:sz w:val="24"/>
              </w:rPr>
              <w:t xml:space="preserve">Значения в баллах, присвоенные участнику закупки по каждому подкритерию по оценке, скорректированные на </w:t>
            </w:r>
            <w:r w:rsidRPr="007F230A">
              <w:rPr>
                <w:rFonts w:ascii="PT Astra Serif" w:hAnsi="PT Astra Serif"/>
                <w:sz w:val="24"/>
              </w:rPr>
              <w:lastRenderedPageBreak/>
              <w:t>коэффициент значимости каждого подкритерия, суммируются для получения рейтинга заявки:</w:t>
            </w:r>
          </w:p>
          <w:p w14:paraId="46005503" w14:textId="77777777" w:rsidR="007F230A" w:rsidRPr="007F230A" w:rsidRDefault="007F230A" w:rsidP="008867B9">
            <w:pPr>
              <w:pStyle w:val="5"/>
              <w:spacing w:before="0"/>
              <w:ind w:left="0"/>
              <w:rPr>
                <w:rFonts w:ascii="PT Astra Serif" w:hAnsi="PT Astra Serif"/>
                <w:sz w:val="24"/>
              </w:rPr>
            </w:pPr>
            <w:r w:rsidRPr="007F230A">
              <w:rPr>
                <w:rFonts w:ascii="PT Astra Serif" w:hAnsi="PT Astra Serif"/>
                <w:sz w:val="24"/>
              </w:rPr>
              <w:t xml:space="preserve">РЗК = (C1× КЗП1 + C2× КЗП2 + ... </w:t>
            </w:r>
            <w:proofErr w:type="spellStart"/>
            <w:r w:rsidRPr="007F230A">
              <w:rPr>
                <w:rFonts w:ascii="PT Astra Serif" w:hAnsi="PT Astra Serif"/>
                <w:sz w:val="24"/>
              </w:rPr>
              <w:t>Ci</w:t>
            </w:r>
            <w:proofErr w:type="spellEnd"/>
            <w:r w:rsidRPr="007F230A">
              <w:rPr>
                <w:rFonts w:ascii="PT Astra Serif" w:hAnsi="PT Astra Serif"/>
                <w:sz w:val="24"/>
              </w:rPr>
              <w:t>× КЗП</w:t>
            </w:r>
            <w:proofErr w:type="spellStart"/>
            <w:r w:rsidRPr="007F230A">
              <w:rPr>
                <w:rFonts w:ascii="PT Astra Serif" w:hAnsi="PT Astra Serif"/>
                <w:sz w:val="24"/>
                <w:lang w:val="en-US"/>
              </w:rPr>
              <w:t>i</w:t>
            </w:r>
            <w:proofErr w:type="spellEnd"/>
            <w:r w:rsidRPr="007F230A">
              <w:rPr>
                <w:rFonts w:ascii="PT Astra Serif" w:hAnsi="PT Astra Serif"/>
                <w:sz w:val="24"/>
              </w:rPr>
              <w:t>) × 100 × КЗК</w:t>
            </w:r>
            <w:r w:rsidRPr="007F230A">
              <w:rPr>
                <w:rFonts w:ascii="PT Astra Serif" w:hAnsi="PT Astra Serif"/>
                <w:sz w:val="24"/>
                <w:vertAlign w:val="subscript"/>
              </w:rPr>
              <w:t>К</w:t>
            </w:r>
            <w:r w:rsidRPr="007F230A">
              <w:rPr>
                <w:rFonts w:ascii="PT Astra Serif" w:hAnsi="PT Astra Serif"/>
                <w:sz w:val="24"/>
              </w:rPr>
              <w:t>, где:</w:t>
            </w:r>
          </w:p>
          <w:p w14:paraId="15CA229E" w14:textId="4573984B" w:rsidR="007F230A" w:rsidRPr="00F77D30" w:rsidRDefault="007F230A" w:rsidP="008867B9">
            <w:pPr>
              <w:pStyle w:val="5"/>
              <w:spacing w:before="0"/>
              <w:ind w:left="0"/>
              <w:rPr>
                <w:rFonts w:ascii="PT Astra Serif" w:hAnsi="PT Astra Serif"/>
                <w:bCs/>
                <w:sz w:val="24"/>
              </w:rPr>
            </w:pPr>
            <w:r w:rsidRPr="007F230A">
              <w:rPr>
                <w:rFonts w:ascii="PT Astra Serif" w:hAnsi="PT Astra Serif"/>
                <w:sz w:val="24"/>
              </w:rPr>
              <w:t xml:space="preserve">РЗК – рейтинг заявки по критерию «Квалификация участников закупки, в том числе наличие у них </w:t>
            </w:r>
            <w:r w:rsidR="00F77D30" w:rsidRPr="00F77D30">
              <w:rPr>
                <w:rFonts w:ascii="PT Astra Serif" w:hAnsi="PT Astra Serif"/>
                <w:bCs/>
                <w:sz w:val="24"/>
              </w:rPr>
              <w:t>финансовых ресурсов, опыта работы, связанного с предметом договора, срока деятельности и величины активов участника закупки</w:t>
            </w:r>
            <w:r w:rsidRPr="00F77D30">
              <w:rPr>
                <w:rFonts w:ascii="PT Astra Serif" w:hAnsi="PT Astra Serif"/>
                <w:bCs/>
                <w:sz w:val="24"/>
              </w:rPr>
              <w:t>»;</w:t>
            </w:r>
          </w:p>
          <w:p w14:paraId="069EC8AA" w14:textId="77777777" w:rsidR="007F230A" w:rsidRPr="007F230A" w:rsidRDefault="007F230A" w:rsidP="008867B9">
            <w:pPr>
              <w:pStyle w:val="5"/>
              <w:spacing w:before="0"/>
              <w:ind w:left="0"/>
              <w:rPr>
                <w:rFonts w:ascii="PT Astra Serif" w:hAnsi="PT Astra Serif"/>
                <w:sz w:val="24"/>
              </w:rPr>
            </w:pPr>
            <w:proofErr w:type="spellStart"/>
            <w:r w:rsidRPr="007F230A">
              <w:rPr>
                <w:rFonts w:ascii="PT Astra Serif" w:hAnsi="PT Astra Serif"/>
                <w:sz w:val="24"/>
              </w:rPr>
              <w:t>Ci</w:t>
            </w:r>
            <w:proofErr w:type="spellEnd"/>
            <w:r w:rsidRPr="007F230A">
              <w:rPr>
                <w:rFonts w:ascii="PT Astra Serif" w:hAnsi="PT Astra Serif"/>
                <w:sz w:val="24"/>
              </w:rPr>
              <w:t xml:space="preserve"> – оценки в баллах по подкритериям, скорректированные с учетом значимости каждого из подкритериев, а i – количество таких подкритериев;</w:t>
            </w:r>
          </w:p>
          <w:p w14:paraId="1484DD41" w14:textId="77777777" w:rsidR="007F230A" w:rsidRPr="007F230A" w:rsidRDefault="007F230A" w:rsidP="008867B9">
            <w:pPr>
              <w:pStyle w:val="5"/>
              <w:spacing w:before="0"/>
              <w:ind w:left="0"/>
              <w:rPr>
                <w:rFonts w:ascii="PT Astra Serif" w:hAnsi="PT Astra Serif"/>
                <w:sz w:val="24"/>
              </w:rPr>
            </w:pPr>
            <w:r w:rsidRPr="007F230A">
              <w:rPr>
                <w:rFonts w:ascii="PT Astra Serif" w:hAnsi="PT Astra Serif"/>
                <w:sz w:val="24"/>
              </w:rPr>
              <w:t>КЗП</w:t>
            </w:r>
            <w:proofErr w:type="spellStart"/>
            <w:r w:rsidRPr="007F230A">
              <w:rPr>
                <w:rFonts w:ascii="PT Astra Serif" w:hAnsi="PT Astra Serif"/>
                <w:sz w:val="24"/>
                <w:lang w:val="en-US"/>
              </w:rPr>
              <w:t>i</w:t>
            </w:r>
            <w:proofErr w:type="spellEnd"/>
            <w:r w:rsidRPr="007F230A">
              <w:rPr>
                <w:rFonts w:ascii="PT Astra Serif" w:hAnsi="PT Astra Serif"/>
                <w:sz w:val="24"/>
              </w:rPr>
              <w:t xml:space="preserve"> – коэффициент значимости (весомости) каждого подкритерия</w:t>
            </w:r>
          </w:p>
          <w:p w14:paraId="7D11F516" w14:textId="02A226B4" w:rsidR="007F230A" w:rsidRPr="007F230A" w:rsidRDefault="007F230A" w:rsidP="008867B9">
            <w:pPr>
              <w:numPr>
                <w:ilvl w:val="3"/>
                <w:numId w:val="0"/>
              </w:numPr>
              <w:suppressAutoHyphens/>
              <w:spacing w:after="0" w:line="240" w:lineRule="auto"/>
              <w:ind w:firstLine="20"/>
              <w:jc w:val="both"/>
              <w:outlineLvl w:val="4"/>
              <w:rPr>
                <w:rFonts w:ascii="PT Astra Serif" w:eastAsia="Times New Roman" w:hAnsi="PT Astra Serif" w:cs="Times New Roman"/>
                <w:sz w:val="24"/>
                <w:szCs w:val="28"/>
                <w:lang w:eastAsia="ru-RU"/>
              </w:rPr>
            </w:pPr>
            <w:r w:rsidRPr="007F230A">
              <w:rPr>
                <w:rFonts w:ascii="PT Astra Serif" w:eastAsia="Times New Roman" w:hAnsi="PT Astra Serif" w:cs="Times New Roman"/>
                <w:sz w:val="24"/>
                <w:szCs w:val="28"/>
                <w:lang w:eastAsia="ru-RU"/>
              </w:rPr>
              <w:t>КЗК</w:t>
            </w:r>
            <w:r w:rsidRPr="00F77D30">
              <w:rPr>
                <w:rFonts w:ascii="PT Astra Serif" w:eastAsia="Times New Roman" w:hAnsi="PT Astra Serif" w:cs="Times New Roman"/>
                <w:sz w:val="16"/>
                <w:szCs w:val="16"/>
                <w:lang w:eastAsia="ru-RU"/>
              </w:rPr>
              <w:t>К</w:t>
            </w:r>
            <w:r w:rsidRPr="007F230A">
              <w:rPr>
                <w:rFonts w:ascii="PT Astra Serif" w:eastAsia="Times New Roman" w:hAnsi="PT Astra Serif" w:cs="Times New Roman"/>
                <w:sz w:val="24"/>
                <w:szCs w:val="28"/>
                <w:lang w:eastAsia="ru-RU"/>
              </w:rPr>
              <w:t xml:space="preserve"> – коэффициент значимости (весомости) критерия «Квалификация участников закупки, в том числе наличие у них </w:t>
            </w:r>
            <w:r w:rsidR="00F77D30" w:rsidRPr="00F77D30">
              <w:rPr>
                <w:rFonts w:ascii="PT Astra Serif" w:eastAsia="Times New Roman" w:hAnsi="PT Astra Serif" w:cs="Times New Roman"/>
                <w:bCs/>
                <w:sz w:val="24"/>
                <w:szCs w:val="28"/>
                <w:lang w:eastAsia="ru-RU"/>
              </w:rPr>
              <w:t xml:space="preserve">финансовых ресурсов, опыта работы, связанного с предметом договора, </w:t>
            </w:r>
            <w:r w:rsidR="00F77D30" w:rsidRPr="00F77D30">
              <w:rPr>
                <w:rFonts w:ascii="PT Astra Serif" w:hAnsi="PT Astra Serif"/>
                <w:bCs/>
                <w:sz w:val="24"/>
              </w:rPr>
              <w:t xml:space="preserve">срока деятельности </w:t>
            </w:r>
            <w:r w:rsidR="00F77D30" w:rsidRPr="00F77D30">
              <w:rPr>
                <w:rFonts w:ascii="PT Astra Serif" w:eastAsia="Times New Roman" w:hAnsi="PT Astra Serif" w:cs="Times New Roman"/>
                <w:bCs/>
                <w:sz w:val="24"/>
                <w:szCs w:val="28"/>
                <w:lang w:eastAsia="ru-RU"/>
              </w:rPr>
              <w:t xml:space="preserve">и </w:t>
            </w:r>
            <w:r w:rsidR="00F77D30" w:rsidRPr="00F77D30">
              <w:rPr>
                <w:rFonts w:ascii="PT Astra Serif" w:hAnsi="PT Astra Serif"/>
                <w:bCs/>
                <w:sz w:val="24"/>
              </w:rPr>
              <w:t>величины активов участника закупки</w:t>
            </w:r>
            <w:r w:rsidRPr="007F230A">
              <w:rPr>
                <w:rFonts w:ascii="PT Astra Serif" w:eastAsia="Times New Roman" w:hAnsi="PT Astra Serif" w:cs="Times New Roman"/>
                <w:sz w:val="24"/>
                <w:szCs w:val="28"/>
                <w:lang w:eastAsia="ru-RU"/>
              </w:rPr>
              <w:t>»</w:t>
            </w:r>
          </w:p>
        </w:tc>
        <w:tc>
          <w:tcPr>
            <w:tcW w:w="1275" w:type="dxa"/>
            <w:vMerge/>
            <w:shd w:val="clear" w:color="auto" w:fill="auto"/>
          </w:tcPr>
          <w:p w14:paraId="34F459DC" w14:textId="77777777" w:rsidR="007F230A" w:rsidRPr="006E488F" w:rsidRDefault="007F230A" w:rsidP="007F230A">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D9D9D9"/>
          </w:tcPr>
          <w:p w14:paraId="1D2812FB" w14:textId="77777777" w:rsidR="007F230A" w:rsidRPr="006E488F" w:rsidRDefault="007F230A" w:rsidP="007F230A">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3E28F862" w14:textId="77777777" w:rsidTr="000E5744">
        <w:tc>
          <w:tcPr>
            <w:tcW w:w="562" w:type="dxa"/>
            <w:vMerge w:val="restart"/>
            <w:shd w:val="clear" w:color="auto" w:fill="auto"/>
          </w:tcPr>
          <w:p w14:paraId="60D8BFD8" w14:textId="77777777" w:rsidR="006E488F" w:rsidRPr="006E488F" w:rsidRDefault="006E488F" w:rsidP="000E5744">
            <w:pPr>
              <w:suppressAutoHyphens/>
              <w:spacing w:after="0" w:line="240" w:lineRule="auto"/>
              <w:jc w:val="center"/>
              <w:outlineLvl w:val="4"/>
              <w:rPr>
                <w:rFonts w:ascii="PT Astra Serif" w:eastAsia="SimSun" w:hAnsi="PT Astra Serif" w:cs="Times New Roman"/>
                <w:sz w:val="24"/>
                <w:szCs w:val="26"/>
              </w:rPr>
            </w:pPr>
            <w:r w:rsidRPr="006E488F">
              <w:rPr>
                <w:rFonts w:ascii="PT Astra Serif" w:eastAsia="SimSun" w:hAnsi="PT Astra Serif" w:cs="Times New Roman"/>
                <w:sz w:val="24"/>
                <w:szCs w:val="26"/>
              </w:rPr>
              <w:t>2.1</w:t>
            </w:r>
          </w:p>
        </w:tc>
        <w:tc>
          <w:tcPr>
            <w:tcW w:w="6945" w:type="dxa"/>
            <w:shd w:val="clear" w:color="auto" w:fill="auto"/>
          </w:tcPr>
          <w:p w14:paraId="76449FE0"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b/>
                <w:sz w:val="24"/>
                <w:szCs w:val="28"/>
                <w:lang w:eastAsia="ru-RU"/>
              </w:rPr>
              <w:t>Подкритерий № 1 - срок деятельности участника закупки</w:t>
            </w:r>
            <w:r w:rsidRPr="006E488F" w:rsidDel="00480300">
              <w:rPr>
                <w:rFonts w:ascii="PT Astra Serif" w:eastAsia="Times New Roman" w:hAnsi="PT Astra Serif" w:cs="Times New Roman"/>
                <w:b/>
                <w:sz w:val="24"/>
                <w:szCs w:val="28"/>
                <w:lang w:eastAsia="ru-RU"/>
              </w:rPr>
              <w:t xml:space="preserve"> </w:t>
            </w:r>
          </w:p>
        </w:tc>
        <w:tc>
          <w:tcPr>
            <w:tcW w:w="1275" w:type="dxa"/>
            <w:vMerge w:val="restart"/>
            <w:shd w:val="clear" w:color="auto" w:fill="D9D9D9"/>
          </w:tcPr>
          <w:p w14:paraId="41B64F7B"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val="restart"/>
            <w:shd w:val="clear" w:color="auto" w:fill="auto"/>
          </w:tcPr>
          <w:p w14:paraId="0A140C4F"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r w:rsidRPr="006E488F">
              <w:rPr>
                <w:rFonts w:ascii="PT Astra Serif" w:eastAsia="Times New Roman" w:hAnsi="PT Astra Serif" w:cs="Times New Roman"/>
                <w:b/>
                <w:sz w:val="24"/>
                <w:szCs w:val="28"/>
                <w:lang w:val="en-US" w:eastAsia="ru-RU"/>
              </w:rPr>
              <w:t>1</w:t>
            </w:r>
            <w:r w:rsidRPr="006E488F">
              <w:rPr>
                <w:rFonts w:ascii="PT Astra Serif" w:eastAsia="Times New Roman" w:hAnsi="PT Astra Serif" w:cs="Times New Roman"/>
                <w:b/>
                <w:sz w:val="24"/>
                <w:szCs w:val="28"/>
                <w:lang w:eastAsia="ru-RU"/>
              </w:rPr>
              <w:t>5 %</w:t>
            </w:r>
          </w:p>
        </w:tc>
      </w:tr>
      <w:tr w:rsidR="006E488F" w:rsidRPr="006E488F" w14:paraId="3EEF37EA" w14:textId="77777777" w:rsidTr="000E5744">
        <w:tc>
          <w:tcPr>
            <w:tcW w:w="562" w:type="dxa"/>
            <w:vMerge/>
            <w:shd w:val="clear" w:color="auto" w:fill="auto"/>
          </w:tcPr>
          <w:p w14:paraId="44CD9E98"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1F4A02A4"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u w:val="single"/>
                <w:lang w:eastAsia="ru-RU"/>
              </w:rPr>
              <w:t>Содержание подкритерия</w:t>
            </w:r>
            <w:r w:rsidRPr="006E488F">
              <w:rPr>
                <w:rFonts w:ascii="PT Astra Serif" w:eastAsia="Times New Roman" w:hAnsi="PT Astra Serif" w:cs="Times New Roman"/>
                <w:sz w:val="24"/>
                <w:szCs w:val="28"/>
                <w:lang w:eastAsia="ru-RU"/>
              </w:rPr>
              <w:t xml:space="preserve">: </w:t>
            </w:r>
          </w:p>
          <w:p w14:paraId="755403C0" w14:textId="77777777" w:rsidR="006E488F" w:rsidRPr="006E488F" w:rsidRDefault="006E488F" w:rsidP="000E5744">
            <w:pPr>
              <w:widowControl w:val="0"/>
              <w:spacing w:after="0" w:line="240" w:lineRule="auto"/>
              <w:jc w:val="both"/>
              <w:rPr>
                <w:rFonts w:ascii="PT Astra Serif" w:eastAsia="Times New Roman" w:hAnsi="PT Astra Serif" w:cs="Times New Roman"/>
                <w:i/>
                <w:iCs/>
                <w:sz w:val="24"/>
                <w:szCs w:val="28"/>
                <w:lang w:eastAsia="ru-RU"/>
              </w:rPr>
            </w:pPr>
            <w:r w:rsidRPr="006E488F">
              <w:rPr>
                <w:rFonts w:ascii="PT Astra Serif" w:eastAsia="Calibri" w:hAnsi="PT Astra Serif" w:cs="Times New Roman"/>
                <w:sz w:val="24"/>
                <w:szCs w:val="28"/>
              </w:rPr>
              <w:t xml:space="preserve">В рамках подкритерия </w:t>
            </w:r>
            <w:r w:rsidRPr="006E488F">
              <w:rPr>
                <w:rFonts w:ascii="PT Astra Serif" w:eastAsia="Calibri" w:hAnsi="PT Astra Serif" w:cs="Times New Roman"/>
                <w:sz w:val="24"/>
                <w:szCs w:val="24"/>
              </w:rPr>
              <w:t>оценивается в</w:t>
            </w:r>
            <w:r w:rsidRPr="006E488F">
              <w:rPr>
                <w:rFonts w:ascii="PT Astra Serif" w:eastAsia="Times New Roman" w:hAnsi="PT Astra Serif" w:cs="Times New Roman"/>
                <w:sz w:val="24"/>
                <w:szCs w:val="24"/>
                <w:lang w:eastAsia="ru-RU"/>
              </w:rPr>
              <w:t xml:space="preserve">озраст компании участника закупки с момента регистрации, с учетом правопреемственности </w:t>
            </w:r>
          </w:p>
        </w:tc>
        <w:tc>
          <w:tcPr>
            <w:tcW w:w="1275" w:type="dxa"/>
            <w:vMerge/>
            <w:shd w:val="clear" w:color="auto" w:fill="D9D9D9"/>
          </w:tcPr>
          <w:p w14:paraId="3320C31A"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auto"/>
          </w:tcPr>
          <w:p w14:paraId="0AE99B15"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6DEB0336" w14:textId="77777777" w:rsidTr="000E5744">
        <w:tc>
          <w:tcPr>
            <w:tcW w:w="562" w:type="dxa"/>
            <w:vMerge/>
            <w:shd w:val="clear" w:color="auto" w:fill="auto"/>
          </w:tcPr>
          <w:p w14:paraId="7A40EA30"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27654001"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u w:val="single"/>
                <w:lang w:eastAsia="ru-RU"/>
              </w:rPr>
              <w:t>Подтверждающие документы</w:t>
            </w:r>
            <w:r w:rsidRPr="006E488F">
              <w:rPr>
                <w:rFonts w:ascii="PT Astra Serif" w:eastAsia="Times New Roman" w:hAnsi="PT Astra Serif" w:cs="Times New Roman"/>
                <w:sz w:val="24"/>
                <w:szCs w:val="28"/>
                <w:lang w:eastAsia="ru-RU"/>
              </w:rPr>
              <w:t xml:space="preserve">: </w:t>
            </w:r>
          </w:p>
          <w:p w14:paraId="725536E9" w14:textId="77777777" w:rsidR="006E488F" w:rsidRPr="006E488F" w:rsidRDefault="006E488F" w:rsidP="000E5744">
            <w:pPr>
              <w:tabs>
                <w:tab w:val="left" w:pos="349"/>
              </w:tabs>
              <w:suppressAutoHyphens/>
              <w:spacing w:after="0" w:line="240" w:lineRule="auto"/>
              <w:jc w:val="both"/>
              <w:outlineLvl w:val="4"/>
              <w:rPr>
                <w:rFonts w:ascii="PT Astra Serif" w:eastAsia="Times New Roman" w:hAnsi="PT Astra Serif" w:cs="Times New Roman"/>
                <w:i/>
                <w:iCs/>
                <w:sz w:val="24"/>
                <w:szCs w:val="28"/>
                <w:lang w:eastAsia="ru-RU"/>
              </w:rPr>
            </w:pPr>
            <w:r w:rsidRPr="006E488F">
              <w:rPr>
                <w:rFonts w:ascii="PT Astra Serif" w:eastAsia="Times New Roman" w:hAnsi="PT Astra Serif" w:cs="Times New Roman"/>
                <w:sz w:val="24"/>
                <w:szCs w:val="24"/>
                <w:lang w:eastAsia="ru-RU"/>
              </w:rPr>
              <w:t>Свидетельство о государственной регистрации или иной подтверждающий документ, или справка за подписью руководителя предприятия (или уполномоченного им лица) о возрасте компании с момента регистрации с учетом правопреемственности</w:t>
            </w:r>
          </w:p>
        </w:tc>
        <w:tc>
          <w:tcPr>
            <w:tcW w:w="1275" w:type="dxa"/>
            <w:vMerge/>
            <w:shd w:val="clear" w:color="auto" w:fill="D9D9D9"/>
          </w:tcPr>
          <w:p w14:paraId="4A286C99"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auto"/>
          </w:tcPr>
          <w:p w14:paraId="0BDB0F6A"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103D4BA2" w14:textId="77777777" w:rsidTr="000E5744">
        <w:tc>
          <w:tcPr>
            <w:tcW w:w="562" w:type="dxa"/>
            <w:vMerge/>
            <w:shd w:val="clear" w:color="auto" w:fill="auto"/>
          </w:tcPr>
          <w:p w14:paraId="6BE7272D"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1DD6CD3B"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u w:val="single"/>
                <w:lang w:eastAsia="ru-RU"/>
              </w:rPr>
              <w:t>Порядок оценки по подкритерию</w:t>
            </w:r>
            <w:r w:rsidRPr="006E488F">
              <w:rPr>
                <w:rFonts w:ascii="PT Astra Serif" w:eastAsia="Times New Roman" w:hAnsi="PT Astra Serif" w:cs="Times New Roman"/>
                <w:sz w:val="24"/>
                <w:szCs w:val="28"/>
                <w:lang w:eastAsia="ru-RU"/>
              </w:rPr>
              <w:t xml:space="preserve">: </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2813"/>
            </w:tblGrid>
            <w:tr w:rsidR="006E488F" w:rsidRPr="006E488F" w14:paraId="7CA4F098" w14:textId="77777777" w:rsidTr="000E5744">
              <w:trPr>
                <w:jc w:val="center"/>
              </w:trPr>
              <w:tc>
                <w:tcPr>
                  <w:tcW w:w="4133" w:type="dxa"/>
                  <w:shd w:val="clear" w:color="auto" w:fill="auto"/>
                </w:tcPr>
                <w:p w14:paraId="548C08DB"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8"/>
                      <w:lang w:eastAsia="ru-RU"/>
                    </w:rPr>
                  </w:pPr>
                  <w:r w:rsidRPr="006E488F">
                    <w:rPr>
                      <w:rFonts w:ascii="PT Astra Serif" w:eastAsia="Times New Roman" w:hAnsi="PT Astra Serif" w:cs="Times New Roman"/>
                      <w:b/>
                      <w:bCs/>
                      <w:sz w:val="24"/>
                      <w:szCs w:val="28"/>
                      <w:lang w:eastAsia="ru-RU"/>
                    </w:rPr>
                    <w:t>Содержание оцениваемых параметров</w:t>
                  </w:r>
                </w:p>
              </w:tc>
              <w:tc>
                <w:tcPr>
                  <w:tcW w:w="2813" w:type="dxa"/>
                  <w:shd w:val="clear" w:color="auto" w:fill="auto"/>
                </w:tcPr>
                <w:p w14:paraId="1B3C8AC9"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8"/>
                      <w:lang w:eastAsia="ru-RU"/>
                    </w:rPr>
                  </w:pPr>
                  <w:r w:rsidRPr="006E488F">
                    <w:rPr>
                      <w:rFonts w:ascii="PT Astra Serif" w:eastAsia="Times New Roman" w:hAnsi="PT Astra Serif" w:cs="Times New Roman"/>
                      <w:b/>
                      <w:bCs/>
                      <w:sz w:val="24"/>
                      <w:szCs w:val="28"/>
                      <w:lang w:eastAsia="ru-RU"/>
                    </w:rPr>
                    <w:t>Шкала оценки в баллах</w:t>
                  </w:r>
                </w:p>
              </w:tc>
            </w:tr>
            <w:tr w:rsidR="006E488F" w:rsidRPr="006E488F" w14:paraId="719BAF47" w14:textId="77777777" w:rsidTr="000E5744">
              <w:trPr>
                <w:jc w:val="center"/>
              </w:trPr>
              <w:tc>
                <w:tcPr>
                  <w:tcW w:w="4133" w:type="dxa"/>
                  <w:shd w:val="clear" w:color="auto" w:fill="auto"/>
                </w:tcPr>
                <w:p w14:paraId="5EAF0488"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 xml:space="preserve">Подтвержден возраст компании участника закупки с момента регистрации </w:t>
                  </w:r>
                  <w:proofErr w:type="gramStart"/>
                  <w:r w:rsidRPr="006E488F">
                    <w:rPr>
                      <w:rFonts w:ascii="PT Astra Serif" w:eastAsia="Times New Roman" w:hAnsi="PT Astra Serif" w:cs="Times New Roman"/>
                      <w:sz w:val="24"/>
                      <w:szCs w:val="24"/>
                      <w:shd w:val="clear" w:color="auto" w:fill="FFFFFF"/>
                      <w:lang w:eastAsia="ru-RU"/>
                    </w:rPr>
                    <w:t>&lt;</w:t>
                  </w:r>
                  <w:r w:rsidRPr="006E488F">
                    <w:rPr>
                      <w:rFonts w:ascii="PT Astra Serif" w:eastAsia="Calibri" w:hAnsi="PT Astra Serif" w:cs="Times New Roman"/>
                      <w:sz w:val="24"/>
                      <w:szCs w:val="24"/>
                      <w:lang w:eastAsia="ru-RU"/>
                    </w:rPr>
                    <w:t xml:space="preserve"> 5</w:t>
                  </w:r>
                  <w:proofErr w:type="gramEnd"/>
                  <w:r w:rsidRPr="006E488F">
                    <w:rPr>
                      <w:rFonts w:ascii="PT Astra Serif" w:eastAsia="Calibri" w:hAnsi="PT Astra Serif" w:cs="Times New Roman"/>
                      <w:sz w:val="24"/>
                      <w:szCs w:val="24"/>
                      <w:lang w:eastAsia="ru-RU"/>
                    </w:rPr>
                    <w:t xml:space="preserve"> лет с момента регистрации</w:t>
                  </w:r>
                </w:p>
              </w:tc>
              <w:tc>
                <w:tcPr>
                  <w:tcW w:w="2813" w:type="dxa"/>
                  <w:shd w:val="clear" w:color="auto" w:fill="auto"/>
                </w:tcPr>
                <w:p w14:paraId="7B4DC56C"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0</w:t>
                  </w:r>
                </w:p>
              </w:tc>
            </w:tr>
            <w:tr w:rsidR="006E488F" w:rsidRPr="006E488F" w14:paraId="022B7316" w14:textId="77777777" w:rsidTr="000E5744">
              <w:trPr>
                <w:jc w:val="center"/>
              </w:trPr>
              <w:tc>
                <w:tcPr>
                  <w:tcW w:w="4133" w:type="dxa"/>
                  <w:shd w:val="clear" w:color="auto" w:fill="auto"/>
                </w:tcPr>
                <w:p w14:paraId="7CA0181F"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Подтвержден возраст компании участника закупки с момента регистрации ≤ 10и годам с момента регистрации</w:t>
                  </w:r>
                </w:p>
              </w:tc>
              <w:tc>
                <w:tcPr>
                  <w:tcW w:w="2813" w:type="dxa"/>
                  <w:shd w:val="clear" w:color="auto" w:fill="auto"/>
                </w:tcPr>
                <w:p w14:paraId="24CA5BAB"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50</w:t>
                  </w:r>
                </w:p>
              </w:tc>
            </w:tr>
            <w:tr w:rsidR="006E488F" w:rsidRPr="006E488F" w14:paraId="0BBDB434" w14:textId="77777777" w:rsidTr="000E5744">
              <w:trPr>
                <w:jc w:val="center"/>
              </w:trPr>
              <w:tc>
                <w:tcPr>
                  <w:tcW w:w="4133" w:type="dxa"/>
                  <w:shd w:val="clear" w:color="auto" w:fill="auto"/>
                </w:tcPr>
                <w:p w14:paraId="57EABCCD"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Подтвержден возраст компании участника закупки с момента регистрации ≤ 15м годам с момента регистрации</w:t>
                  </w:r>
                </w:p>
              </w:tc>
              <w:tc>
                <w:tcPr>
                  <w:tcW w:w="2813" w:type="dxa"/>
                  <w:shd w:val="clear" w:color="auto" w:fill="auto"/>
                </w:tcPr>
                <w:p w14:paraId="6359EBF3"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75</w:t>
                  </w:r>
                </w:p>
              </w:tc>
            </w:tr>
            <w:tr w:rsidR="006E488F" w:rsidRPr="006E488F" w14:paraId="0202496C" w14:textId="77777777" w:rsidTr="000E5744">
              <w:trPr>
                <w:jc w:val="center"/>
              </w:trPr>
              <w:tc>
                <w:tcPr>
                  <w:tcW w:w="4133" w:type="dxa"/>
                  <w:shd w:val="clear" w:color="auto" w:fill="auto"/>
                </w:tcPr>
                <w:p w14:paraId="07B6EA16" w14:textId="2606C214"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Подтвержден возраст компании участника закупки с момента регистрации &gt; 20 лет с момента регистрации</w:t>
                  </w:r>
                </w:p>
              </w:tc>
              <w:tc>
                <w:tcPr>
                  <w:tcW w:w="2813" w:type="dxa"/>
                  <w:shd w:val="clear" w:color="auto" w:fill="auto"/>
                </w:tcPr>
                <w:p w14:paraId="0F3F1481"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100</w:t>
                  </w:r>
                </w:p>
              </w:tc>
            </w:tr>
          </w:tbl>
          <w:p w14:paraId="2CC75C53" w14:textId="77777777" w:rsidR="006E488F" w:rsidRPr="006E488F" w:rsidRDefault="006E488F" w:rsidP="000E5744">
            <w:pPr>
              <w:spacing w:after="0" w:line="240" w:lineRule="auto"/>
              <w:jc w:val="both"/>
              <w:rPr>
                <w:rFonts w:ascii="PT Astra Serif" w:eastAsia="Times New Roman" w:hAnsi="PT Astra Serif" w:cs="Times New Roman"/>
                <w:sz w:val="28"/>
              </w:rPr>
            </w:pPr>
          </w:p>
        </w:tc>
        <w:tc>
          <w:tcPr>
            <w:tcW w:w="1275" w:type="dxa"/>
            <w:vMerge/>
            <w:shd w:val="clear" w:color="auto" w:fill="D9D9D9"/>
          </w:tcPr>
          <w:p w14:paraId="772D9672"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auto"/>
          </w:tcPr>
          <w:p w14:paraId="2AF19065"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11F48C09" w14:textId="77777777" w:rsidTr="000E5744">
        <w:tc>
          <w:tcPr>
            <w:tcW w:w="562" w:type="dxa"/>
            <w:vMerge w:val="restart"/>
            <w:shd w:val="clear" w:color="auto" w:fill="auto"/>
          </w:tcPr>
          <w:p w14:paraId="1A8B50A2" w14:textId="77777777" w:rsidR="006E488F" w:rsidRPr="006E488F" w:rsidRDefault="006E488F" w:rsidP="000E5744">
            <w:pPr>
              <w:suppressAutoHyphens/>
              <w:spacing w:after="0" w:line="240" w:lineRule="auto"/>
              <w:jc w:val="center"/>
              <w:outlineLvl w:val="4"/>
              <w:rPr>
                <w:rFonts w:ascii="PT Astra Serif" w:eastAsia="SimSun" w:hAnsi="PT Astra Serif" w:cs="Times New Roman"/>
                <w:sz w:val="24"/>
                <w:szCs w:val="26"/>
              </w:rPr>
            </w:pPr>
            <w:r w:rsidRPr="006E488F">
              <w:rPr>
                <w:rFonts w:ascii="PT Astra Serif" w:eastAsia="SimSun" w:hAnsi="PT Astra Serif" w:cs="Times New Roman"/>
                <w:sz w:val="24"/>
                <w:szCs w:val="26"/>
              </w:rPr>
              <w:lastRenderedPageBreak/>
              <w:t>2.2</w:t>
            </w:r>
          </w:p>
        </w:tc>
        <w:tc>
          <w:tcPr>
            <w:tcW w:w="6945" w:type="dxa"/>
            <w:shd w:val="clear" w:color="auto" w:fill="auto"/>
          </w:tcPr>
          <w:p w14:paraId="6DA114F7"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b/>
                <w:sz w:val="24"/>
                <w:szCs w:val="28"/>
                <w:lang w:eastAsia="ru-RU"/>
              </w:rPr>
              <w:t>Подкритерий № 2 - наличие у участника закупки финансовых ресурсов</w:t>
            </w:r>
          </w:p>
        </w:tc>
        <w:tc>
          <w:tcPr>
            <w:tcW w:w="1275" w:type="dxa"/>
            <w:vMerge w:val="restart"/>
            <w:shd w:val="clear" w:color="auto" w:fill="D9D9D9"/>
          </w:tcPr>
          <w:p w14:paraId="57AE37D2"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val="restart"/>
            <w:shd w:val="clear" w:color="auto" w:fill="auto"/>
          </w:tcPr>
          <w:p w14:paraId="51A0694D"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r w:rsidRPr="006E488F">
              <w:rPr>
                <w:rFonts w:ascii="PT Astra Serif" w:eastAsia="Times New Roman" w:hAnsi="PT Astra Serif" w:cs="Times New Roman"/>
                <w:b/>
                <w:sz w:val="24"/>
                <w:szCs w:val="28"/>
                <w:lang w:val="en-US" w:eastAsia="ru-RU"/>
              </w:rPr>
              <w:t>40</w:t>
            </w:r>
            <w:r w:rsidRPr="006E488F">
              <w:rPr>
                <w:rFonts w:ascii="PT Astra Serif" w:eastAsia="Times New Roman" w:hAnsi="PT Astra Serif" w:cs="Times New Roman"/>
                <w:b/>
                <w:sz w:val="24"/>
                <w:szCs w:val="28"/>
                <w:lang w:eastAsia="ru-RU"/>
              </w:rPr>
              <w:t>%</w:t>
            </w:r>
          </w:p>
        </w:tc>
      </w:tr>
      <w:tr w:rsidR="006E488F" w:rsidRPr="006E488F" w14:paraId="1C69AB34" w14:textId="77777777" w:rsidTr="000E5744">
        <w:tc>
          <w:tcPr>
            <w:tcW w:w="562" w:type="dxa"/>
            <w:vMerge/>
            <w:shd w:val="clear" w:color="auto" w:fill="auto"/>
          </w:tcPr>
          <w:p w14:paraId="6DACFFAC"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20D9517D"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u w:val="single"/>
                <w:lang w:eastAsia="ru-RU"/>
              </w:rPr>
              <w:t>Содержание подкритерия</w:t>
            </w:r>
            <w:r w:rsidRPr="006E488F">
              <w:rPr>
                <w:rFonts w:ascii="PT Astra Serif" w:eastAsia="Times New Roman" w:hAnsi="PT Astra Serif" w:cs="Times New Roman"/>
                <w:sz w:val="24"/>
                <w:szCs w:val="28"/>
                <w:lang w:eastAsia="ru-RU"/>
              </w:rPr>
              <w:t xml:space="preserve">: </w:t>
            </w:r>
          </w:p>
          <w:p w14:paraId="4C17E062"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В рамках подкритерия оценивается размер выручки участника закупки за предыдущий отчетный год</w:t>
            </w:r>
          </w:p>
        </w:tc>
        <w:tc>
          <w:tcPr>
            <w:tcW w:w="1275" w:type="dxa"/>
            <w:vMerge/>
            <w:shd w:val="clear" w:color="auto" w:fill="D9D9D9"/>
          </w:tcPr>
          <w:p w14:paraId="4B07DD60"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auto"/>
          </w:tcPr>
          <w:p w14:paraId="07C49A8C"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4FD8670A" w14:textId="77777777" w:rsidTr="000E5744">
        <w:tc>
          <w:tcPr>
            <w:tcW w:w="562" w:type="dxa"/>
            <w:vMerge/>
            <w:shd w:val="clear" w:color="auto" w:fill="auto"/>
          </w:tcPr>
          <w:p w14:paraId="1CD9A22A"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642EE88B"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u w:val="single"/>
                <w:lang w:eastAsia="ru-RU"/>
              </w:rPr>
              <w:t>Подтверждающие документы</w:t>
            </w:r>
            <w:r w:rsidRPr="006E488F">
              <w:rPr>
                <w:rFonts w:ascii="PT Astra Serif" w:eastAsia="Times New Roman" w:hAnsi="PT Astra Serif" w:cs="Times New Roman"/>
                <w:sz w:val="24"/>
                <w:szCs w:val="28"/>
                <w:lang w:eastAsia="ru-RU"/>
              </w:rPr>
              <w:t xml:space="preserve">: </w:t>
            </w:r>
          </w:p>
          <w:p w14:paraId="769BFAAE"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u w:val="single"/>
                <w:lang w:eastAsia="ru-RU"/>
              </w:rPr>
            </w:pPr>
            <w:r w:rsidRPr="006E488F">
              <w:rPr>
                <w:rFonts w:ascii="PT Astra Serif" w:eastAsia="Times New Roman" w:hAnsi="PT Astra Serif" w:cs="Times New Roman"/>
                <w:sz w:val="24"/>
                <w:szCs w:val="28"/>
                <w:lang w:eastAsia="ru-RU"/>
              </w:rPr>
              <w:t>Копия годового бухгалтерского баланса и формы № 2 «Отчет о финансовых результатах» с подтверждением об отправке в налоговой орган либо копия налоговой декларации по налогу, уплачиваемому в связи с применением упрощенной системы налогообложения (для организаций, использующих упрощенную систему налогообложения) за предыдущий отчетный год</w:t>
            </w:r>
          </w:p>
        </w:tc>
        <w:tc>
          <w:tcPr>
            <w:tcW w:w="1275" w:type="dxa"/>
            <w:vMerge/>
            <w:shd w:val="clear" w:color="auto" w:fill="D9D9D9"/>
          </w:tcPr>
          <w:p w14:paraId="58ECCB69"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tcBorders>
              <w:bottom w:val="single" w:sz="4" w:space="0" w:color="auto"/>
            </w:tcBorders>
            <w:shd w:val="clear" w:color="auto" w:fill="auto"/>
          </w:tcPr>
          <w:p w14:paraId="0F44720F"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4FD38526" w14:textId="77777777" w:rsidTr="000E5744">
        <w:tc>
          <w:tcPr>
            <w:tcW w:w="562" w:type="dxa"/>
            <w:vMerge/>
            <w:shd w:val="clear" w:color="auto" w:fill="auto"/>
          </w:tcPr>
          <w:p w14:paraId="3BF5D050"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60455332"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u w:val="single"/>
                <w:lang w:eastAsia="ru-RU"/>
              </w:rPr>
              <w:t>Порядок оценки по подкритерию</w:t>
            </w:r>
            <w:r w:rsidRPr="006E488F">
              <w:rPr>
                <w:rFonts w:ascii="PT Astra Serif" w:eastAsia="Times New Roman" w:hAnsi="PT Astra Serif" w:cs="Times New Roman"/>
                <w:sz w:val="24"/>
                <w:szCs w:val="28"/>
                <w:lang w:eastAsia="ru-RU"/>
              </w:rPr>
              <w:t xml:space="preserve">: </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2813"/>
            </w:tblGrid>
            <w:tr w:rsidR="006E488F" w:rsidRPr="006E488F" w14:paraId="30EB50C9" w14:textId="77777777" w:rsidTr="000E5744">
              <w:trPr>
                <w:jc w:val="center"/>
              </w:trPr>
              <w:tc>
                <w:tcPr>
                  <w:tcW w:w="4133" w:type="dxa"/>
                  <w:shd w:val="clear" w:color="auto" w:fill="auto"/>
                </w:tcPr>
                <w:p w14:paraId="5E957F9A"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8"/>
                      <w:lang w:eastAsia="ru-RU"/>
                    </w:rPr>
                  </w:pPr>
                  <w:r w:rsidRPr="006E488F">
                    <w:rPr>
                      <w:rFonts w:ascii="PT Astra Serif" w:eastAsia="Times New Roman" w:hAnsi="PT Astra Serif" w:cs="Times New Roman"/>
                      <w:b/>
                      <w:bCs/>
                      <w:sz w:val="24"/>
                      <w:szCs w:val="28"/>
                      <w:lang w:eastAsia="ru-RU"/>
                    </w:rPr>
                    <w:t>Содержание оцениваемых параметров</w:t>
                  </w:r>
                </w:p>
              </w:tc>
              <w:tc>
                <w:tcPr>
                  <w:tcW w:w="2813" w:type="dxa"/>
                  <w:shd w:val="clear" w:color="auto" w:fill="auto"/>
                </w:tcPr>
                <w:p w14:paraId="284D1A01"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8"/>
                      <w:lang w:eastAsia="ru-RU"/>
                    </w:rPr>
                  </w:pPr>
                  <w:r w:rsidRPr="006E488F">
                    <w:rPr>
                      <w:rFonts w:ascii="PT Astra Serif" w:eastAsia="Times New Roman" w:hAnsi="PT Astra Serif" w:cs="Times New Roman"/>
                      <w:b/>
                      <w:bCs/>
                      <w:sz w:val="24"/>
                      <w:szCs w:val="28"/>
                      <w:lang w:eastAsia="ru-RU"/>
                    </w:rPr>
                    <w:t>Шкала оценки в баллах</w:t>
                  </w:r>
                </w:p>
              </w:tc>
            </w:tr>
            <w:tr w:rsidR="006E488F" w:rsidRPr="006E488F" w14:paraId="0DE75C2F" w14:textId="77777777" w:rsidTr="000E5744">
              <w:trPr>
                <w:jc w:val="center"/>
              </w:trPr>
              <w:tc>
                <w:tcPr>
                  <w:tcW w:w="4133" w:type="dxa"/>
                  <w:shd w:val="clear" w:color="auto" w:fill="auto"/>
                </w:tcPr>
                <w:p w14:paraId="4E87003E"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 xml:space="preserve">Подтвержден размер выручки </w:t>
                  </w:r>
                  <w:r w:rsidRPr="006E488F">
                    <w:rPr>
                      <w:rFonts w:ascii="PT Astra Serif" w:eastAsia="Times New Roman" w:hAnsi="PT Astra Serif" w:cs="Times New Roman"/>
                      <w:sz w:val="24"/>
                      <w:szCs w:val="24"/>
                      <w:shd w:val="clear" w:color="auto" w:fill="FFFFFF"/>
                      <w:lang w:eastAsia="ru-RU"/>
                    </w:rPr>
                    <w:t>&lt;</w:t>
                  </w:r>
                  <w:r w:rsidRPr="006E488F">
                    <w:rPr>
                      <w:rFonts w:ascii="PT Astra Serif" w:eastAsia="Calibri" w:hAnsi="PT Astra Serif" w:cs="Times New Roman"/>
                      <w:sz w:val="24"/>
                      <w:szCs w:val="24"/>
                      <w:lang w:eastAsia="ru-RU"/>
                    </w:rPr>
                    <w:t xml:space="preserve"> 500 млн. руб.</w:t>
                  </w:r>
                </w:p>
              </w:tc>
              <w:tc>
                <w:tcPr>
                  <w:tcW w:w="2813" w:type="dxa"/>
                  <w:shd w:val="clear" w:color="auto" w:fill="auto"/>
                </w:tcPr>
                <w:p w14:paraId="2C212078"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0</w:t>
                  </w:r>
                </w:p>
              </w:tc>
            </w:tr>
            <w:tr w:rsidR="006E488F" w:rsidRPr="006E488F" w14:paraId="1678AA70" w14:textId="77777777" w:rsidTr="000E5744">
              <w:trPr>
                <w:jc w:val="center"/>
              </w:trPr>
              <w:tc>
                <w:tcPr>
                  <w:tcW w:w="4133" w:type="dxa"/>
                  <w:shd w:val="clear" w:color="auto" w:fill="auto"/>
                </w:tcPr>
                <w:p w14:paraId="7FC84093"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 xml:space="preserve">Подтвержден размер выручки </w:t>
                  </w:r>
                  <w:r w:rsidRPr="006E488F">
                    <w:rPr>
                      <w:rFonts w:ascii="PT Astra Serif" w:eastAsia="Times New Roman" w:hAnsi="PT Astra Serif" w:cs="Times New Roman"/>
                      <w:sz w:val="24"/>
                      <w:szCs w:val="24"/>
                      <w:shd w:val="clear" w:color="auto" w:fill="FFFFFF"/>
                      <w:lang w:eastAsia="ru-RU"/>
                    </w:rPr>
                    <w:t>≤</w:t>
                  </w:r>
                  <w:r w:rsidRPr="006E488F">
                    <w:rPr>
                      <w:rFonts w:ascii="PT Astra Serif" w:eastAsia="Calibri" w:hAnsi="PT Astra Serif" w:cs="Times New Roman"/>
                      <w:sz w:val="24"/>
                      <w:szCs w:val="24"/>
                      <w:lang w:eastAsia="ru-RU"/>
                    </w:rPr>
                    <w:t xml:space="preserve"> 1 млрд. руб.</w:t>
                  </w:r>
                </w:p>
              </w:tc>
              <w:tc>
                <w:tcPr>
                  <w:tcW w:w="2813" w:type="dxa"/>
                  <w:shd w:val="clear" w:color="auto" w:fill="auto"/>
                </w:tcPr>
                <w:p w14:paraId="40624EDF"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20</w:t>
                  </w:r>
                </w:p>
              </w:tc>
            </w:tr>
            <w:tr w:rsidR="006E488F" w:rsidRPr="006E488F" w14:paraId="0731BC0A" w14:textId="77777777" w:rsidTr="000E5744">
              <w:trPr>
                <w:jc w:val="center"/>
              </w:trPr>
              <w:tc>
                <w:tcPr>
                  <w:tcW w:w="4133" w:type="dxa"/>
                  <w:shd w:val="clear" w:color="auto" w:fill="auto"/>
                </w:tcPr>
                <w:p w14:paraId="2E2F53F8"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 xml:space="preserve">Подтвержден размер выручки </w:t>
                  </w:r>
                  <w:r w:rsidRPr="006E488F">
                    <w:rPr>
                      <w:rFonts w:ascii="PT Astra Serif" w:eastAsia="Times New Roman" w:hAnsi="PT Astra Serif" w:cs="Times New Roman"/>
                      <w:sz w:val="24"/>
                      <w:szCs w:val="24"/>
                      <w:shd w:val="clear" w:color="auto" w:fill="FFFFFF"/>
                      <w:lang w:eastAsia="ru-RU"/>
                    </w:rPr>
                    <w:t>≤</w:t>
                  </w:r>
                  <w:r w:rsidRPr="006E488F">
                    <w:rPr>
                      <w:rFonts w:ascii="PT Astra Serif" w:eastAsia="Calibri" w:hAnsi="PT Astra Serif" w:cs="Times New Roman"/>
                      <w:sz w:val="24"/>
                      <w:szCs w:val="24"/>
                      <w:lang w:eastAsia="ru-RU"/>
                    </w:rPr>
                    <w:t xml:space="preserve"> 2 млрд. руб.</w:t>
                  </w:r>
                </w:p>
              </w:tc>
              <w:tc>
                <w:tcPr>
                  <w:tcW w:w="2813" w:type="dxa"/>
                  <w:shd w:val="clear" w:color="auto" w:fill="auto"/>
                </w:tcPr>
                <w:p w14:paraId="68B51D4B"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40</w:t>
                  </w:r>
                </w:p>
              </w:tc>
            </w:tr>
            <w:tr w:rsidR="006E488F" w:rsidRPr="006E488F" w14:paraId="078967AA" w14:textId="77777777" w:rsidTr="000E5744">
              <w:trPr>
                <w:jc w:val="center"/>
              </w:trPr>
              <w:tc>
                <w:tcPr>
                  <w:tcW w:w="4133" w:type="dxa"/>
                  <w:shd w:val="clear" w:color="auto" w:fill="auto"/>
                </w:tcPr>
                <w:p w14:paraId="1A076D6E"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 xml:space="preserve">Подтвержден размер выручки </w:t>
                  </w:r>
                  <w:r w:rsidRPr="006E488F">
                    <w:rPr>
                      <w:rFonts w:ascii="PT Astra Serif" w:eastAsia="Times New Roman" w:hAnsi="PT Astra Serif" w:cs="Times New Roman"/>
                      <w:sz w:val="24"/>
                      <w:szCs w:val="24"/>
                      <w:shd w:val="clear" w:color="auto" w:fill="FFFFFF"/>
                      <w:lang w:eastAsia="ru-RU"/>
                    </w:rPr>
                    <w:t>≤</w:t>
                  </w:r>
                  <w:r w:rsidRPr="006E488F">
                    <w:rPr>
                      <w:rFonts w:ascii="PT Astra Serif" w:eastAsia="Calibri" w:hAnsi="PT Astra Serif" w:cs="Times New Roman"/>
                      <w:sz w:val="24"/>
                      <w:szCs w:val="24"/>
                      <w:lang w:eastAsia="ru-RU"/>
                    </w:rPr>
                    <w:t xml:space="preserve"> 3 млрд. руб.</w:t>
                  </w:r>
                </w:p>
              </w:tc>
              <w:tc>
                <w:tcPr>
                  <w:tcW w:w="2813" w:type="dxa"/>
                  <w:shd w:val="clear" w:color="auto" w:fill="auto"/>
                </w:tcPr>
                <w:p w14:paraId="29FDC55E"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60</w:t>
                  </w:r>
                </w:p>
              </w:tc>
            </w:tr>
            <w:tr w:rsidR="006E488F" w:rsidRPr="006E488F" w14:paraId="3A678402" w14:textId="77777777" w:rsidTr="000E5744">
              <w:trPr>
                <w:jc w:val="center"/>
              </w:trPr>
              <w:tc>
                <w:tcPr>
                  <w:tcW w:w="4133" w:type="dxa"/>
                  <w:shd w:val="clear" w:color="auto" w:fill="auto"/>
                </w:tcPr>
                <w:p w14:paraId="3D5AA74B"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 xml:space="preserve">Подтвержден размер выручки </w:t>
                  </w:r>
                  <w:r w:rsidRPr="006E488F">
                    <w:rPr>
                      <w:rFonts w:ascii="PT Astra Serif" w:eastAsia="Times New Roman" w:hAnsi="PT Astra Serif" w:cs="Times New Roman"/>
                      <w:sz w:val="24"/>
                      <w:szCs w:val="24"/>
                      <w:shd w:val="clear" w:color="auto" w:fill="FFFFFF"/>
                      <w:lang w:eastAsia="ru-RU"/>
                    </w:rPr>
                    <w:t>&gt;</w:t>
                  </w:r>
                  <w:r w:rsidRPr="006E488F">
                    <w:rPr>
                      <w:rFonts w:ascii="PT Astra Serif" w:eastAsia="Calibri" w:hAnsi="PT Astra Serif" w:cs="Times New Roman"/>
                      <w:sz w:val="24"/>
                      <w:szCs w:val="24"/>
                      <w:lang w:eastAsia="ru-RU"/>
                    </w:rPr>
                    <w:t xml:space="preserve"> 4 млрд. руб.</w:t>
                  </w:r>
                </w:p>
              </w:tc>
              <w:tc>
                <w:tcPr>
                  <w:tcW w:w="2813" w:type="dxa"/>
                  <w:shd w:val="clear" w:color="auto" w:fill="auto"/>
                </w:tcPr>
                <w:p w14:paraId="59D0CD79"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sz w:val="24"/>
                      <w:szCs w:val="24"/>
                      <w:lang w:eastAsia="ru-RU"/>
                    </w:rPr>
                  </w:pPr>
                  <w:r w:rsidRPr="006E488F">
                    <w:rPr>
                      <w:rFonts w:ascii="PT Astra Serif" w:eastAsia="Calibri" w:hAnsi="PT Astra Serif" w:cs="Times New Roman"/>
                      <w:sz w:val="24"/>
                      <w:szCs w:val="24"/>
                      <w:lang w:eastAsia="ru-RU"/>
                    </w:rPr>
                    <w:t>100</w:t>
                  </w:r>
                </w:p>
              </w:tc>
            </w:tr>
          </w:tbl>
          <w:p w14:paraId="30400D88"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p>
        </w:tc>
        <w:tc>
          <w:tcPr>
            <w:tcW w:w="1275" w:type="dxa"/>
            <w:vMerge/>
            <w:shd w:val="clear" w:color="auto" w:fill="D9D9D9"/>
          </w:tcPr>
          <w:p w14:paraId="2453D4DA"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tcBorders>
              <w:bottom w:val="single" w:sz="4" w:space="0" w:color="auto"/>
            </w:tcBorders>
            <w:shd w:val="clear" w:color="auto" w:fill="auto"/>
          </w:tcPr>
          <w:p w14:paraId="3F197CBF"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1AC26D02" w14:textId="77777777" w:rsidTr="000E5744">
        <w:tc>
          <w:tcPr>
            <w:tcW w:w="562" w:type="dxa"/>
            <w:vMerge w:val="restart"/>
            <w:shd w:val="clear" w:color="auto" w:fill="auto"/>
          </w:tcPr>
          <w:p w14:paraId="00A7F3E0" w14:textId="77777777" w:rsidR="006E488F" w:rsidRPr="006E488F" w:rsidRDefault="006E488F" w:rsidP="000E5744">
            <w:pPr>
              <w:suppressAutoHyphens/>
              <w:spacing w:after="0" w:line="240" w:lineRule="auto"/>
              <w:jc w:val="center"/>
              <w:outlineLvl w:val="4"/>
              <w:rPr>
                <w:rFonts w:ascii="PT Astra Serif" w:eastAsia="SimSun" w:hAnsi="PT Astra Serif" w:cs="Times New Roman"/>
                <w:sz w:val="24"/>
                <w:szCs w:val="26"/>
              </w:rPr>
            </w:pPr>
            <w:r w:rsidRPr="006E488F">
              <w:rPr>
                <w:rFonts w:ascii="PT Astra Serif" w:eastAsia="SimSun" w:hAnsi="PT Astra Serif" w:cs="Times New Roman"/>
                <w:sz w:val="24"/>
                <w:szCs w:val="26"/>
                <w:lang w:val="en-US"/>
              </w:rPr>
              <w:t>2</w:t>
            </w:r>
            <w:r w:rsidRPr="006E488F">
              <w:rPr>
                <w:rFonts w:ascii="PT Astra Serif" w:eastAsia="SimSun" w:hAnsi="PT Astra Serif" w:cs="Times New Roman"/>
                <w:sz w:val="24"/>
                <w:szCs w:val="26"/>
              </w:rPr>
              <w:t>.3</w:t>
            </w:r>
          </w:p>
        </w:tc>
        <w:tc>
          <w:tcPr>
            <w:tcW w:w="6945" w:type="dxa"/>
            <w:shd w:val="clear" w:color="auto" w:fill="auto"/>
          </w:tcPr>
          <w:p w14:paraId="46438F86"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b/>
                <w:sz w:val="24"/>
                <w:szCs w:val="28"/>
                <w:lang w:eastAsia="ru-RU"/>
              </w:rPr>
              <w:t xml:space="preserve">Подкритерий № 3 - </w:t>
            </w:r>
            <w:r w:rsidRPr="006E488F">
              <w:rPr>
                <w:rFonts w:ascii="PT Astra Serif" w:eastAsia="Calibri" w:hAnsi="PT Astra Serif" w:cs="Times New Roman"/>
                <w:b/>
                <w:sz w:val="24"/>
                <w:szCs w:val="28"/>
              </w:rPr>
              <w:t xml:space="preserve">опыта </w:t>
            </w:r>
            <w:r w:rsidRPr="006E488F">
              <w:rPr>
                <w:rFonts w:ascii="PT Astra Serif" w:eastAsia="Times New Roman" w:hAnsi="PT Astra Serif" w:cs="Times New Roman"/>
                <w:b/>
                <w:bCs/>
                <w:sz w:val="24"/>
                <w:szCs w:val="28"/>
                <w:lang w:eastAsia="ru-RU"/>
              </w:rPr>
              <w:t>участника по успешной поставки товара сопоставимого характера и объема</w:t>
            </w:r>
            <w:r w:rsidRPr="006E488F">
              <w:rPr>
                <w:rFonts w:ascii="PT Astra Serif" w:eastAsia="Times New Roman" w:hAnsi="PT Astra Serif" w:cs="Times New Roman"/>
                <w:b/>
                <w:sz w:val="24"/>
                <w:szCs w:val="28"/>
                <w:lang w:eastAsia="ru-RU"/>
              </w:rPr>
              <w:t>:</w:t>
            </w:r>
          </w:p>
        </w:tc>
        <w:tc>
          <w:tcPr>
            <w:tcW w:w="1275" w:type="dxa"/>
            <w:vMerge w:val="restart"/>
            <w:shd w:val="clear" w:color="auto" w:fill="D9D9D9"/>
          </w:tcPr>
          <w:p w14:paraId="28E5D588"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val="restart"/>
            <w:shd w:val="clear" w:color="auto" w:fill="auto"/>
          </w:tcPr>
          <w:p w14:paraId="143D9D26"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r w:rsidRPr="006E488F">
              <w:rPr>
                <w:rFonts w:ascii="PT Astra Serif" w:eastAsia="Times New Roman" w:hAnsi="PT Astra Serif" w:cs="Times New Roman"/>
                <w:b/>
                <w:sz w:val="24"/>
                <w:szCs w:val="28"/>
                <w:lang w:eastAsia="ru-RU"/>
              </w:rPr>
              <w:t>25%</w:t>
            </w:r>
          </w:p>
        </w:tc>
      </w:tr>
      <w:tr w:rsidR="006E488F" w:rsidRPr="006E488F" w14:paraId="4D54A9F4" w14:textId="77777777" w:rsidTr="000E5744">
        <w:tc>
          <w:tcPr>
            <w:tcW w:w="562" w:type="dxa"/>
            <w:vMerge/>
            <w:shd w:val="clear" w:color="auto" w:fill="auto"/>
          </w:tcPr>
          <w:p w14:paraId="2FDCB407"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40F34344"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u w:val="single"/>
                <w:lang w:eastAsia="ru-RU"/>
              </w:rPr>
              <w:t>Содержание подкритерия</w:t>
            </w:r>
            <w:r w:rsidRPr="006E488F">
              <w:rPr>
                <w:rFonts w:ascii="PT Astra Serif" w:eastAsia="Times New Roman" w:hAnsi="PT Astra Serif" w:cs="Times New Roman"/>
                <w:sz w:val="24"/>
                <w:szCs w:val="28"/>
                <w:lang w:eastAsia="ru-RU"/>
              </w:rPr>
              <w:t xml:space="preserve">: </w:t>
            </w:r>
          </w:p>
          <w:p w14:paraId="4F684F8F"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Под договорами, аналогичными предмету закупки, понимаются договоры и (или) контракты на поставку товаров / выполнение работ / оказание услуг сопоставимого характера и объема за последние 3 года.</w:t>
            </w:r>
          </w:p>
          <w:p w14:paraId="6FC10234"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sz w:val="24"/>
                <w:szCs w:val="28"/>
                <w:lang w:eastAsia="ru-RU"/>
              </w:rPr>
            </w:pPr>
            <w:r w:rsidRPr="006E488F">
              <w:rPr>
                <w:rFonts w:ascii="PT Astra Serif" w:eastAsia="Times New Roman" w:hAnsi="PT Astra Serif" w:cs="Times New Roman"/>
                <w:sz w:val="24"/>
                <w:szCs w:val="28"/>
                <w:lang w:eastAsia="ru-RU"/>
              </w:rPr>
              <w:t xml:space="preserve">Под договорами сопоставимого характера для целей настоящей документации понимается договоры и (или) контракты на поставку </w:t>
            </w:r>
            <w:r w:rsidRPr="006E488F">
              <w:rPr>
                <w:rFonts w:ascii="PT Astra Serif" w:eastAsia="Times New Roman" w:hAnsi="PT Astra Serif" w:cs="Times New Roman"/>
                <w:b/>
                <w:sz w:val="24"/>
                <w:szCs w:val="28"/>
                <w:lang w:eastAsia="ru-RU"/>
              </w:rPr>
              <w:t>инертных материалов.</w:t>
            </w:r>
          </w:p>
          <w:p w14:paraId="5A7E7C40"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Успешным признается исполнение по соответствующему договору и (или) контракту, по которому участником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выступает ответчиком, и решение принято не в его пользу, и получены положительные заключения государственной экспертизы.</w:t>
            </w:r>
          </w:p>
          <w:p w14:paraId="41718ABA"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Cs/>
                <w:i/>
                <w:sz w:val="24"/>
                <w:szCs w:val="28"/>
                <w:lang w:eastAsia="ru-RU"/>
              </w:rPr>
            </w:pPr>
            <w:r w:rsidRPr="006E488F">
              <w:rPr>
                <w:rFonts w:ascii="PT Astra Serif" w:eastAsia="Times New Roman" w:hAnsi="PT Astra Serif" w:cs="Times New Roman"/>
                <w:sz w:val="24"/>
                <w:szCs w:val="28"/>
                <w:lang w:eastAsia="ru-RU"/>
              </w:rPr>
              <w:t>Под договорами сопоставимого объема, понимается договоры и (или) контракты на поставку товара сопоставимого характера, стоимость каждого из которых не менее 20 процентов НМЦ настоящей закупки.</w:t>
            </w:r>
          </w:p>
        </w:tc>
        <w:tc>
          <w:tcPr>
            <w:tcW w:w="1275" w:type="dxa"/>
            <w:vMerge/>
            <w:shd w:val="clear" w:color="auto" w:fill="D9D9D9"/>
          </w:tcPr>
          <w:p w14:paraId="3BE3D57E"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auto"/>
          </w:tcPr>
          <w:p w14:paraId="2E820709"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3A7CEA75" w14:textId="77777777" w:rsidTr="000E5744">
        <w:tc>
          <w:tcPr>
            <w:tcW w:w="562" w:type="dxa"/>
            <w:vMerge/>
            <w:shd w:val="clear" w:color="auto" w:fill="auto"/>
          </w:tcPr>
          <w:p w14:paraId="4408CCA2"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209F3846"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u w:val="single"/>
                <w:lang w:eastAsia="ru-RU"/>
              </w:rPr>
              <w:t>Подтверждающие документы</w:t>
            </w:r>
            <w:r w:rsidRPr="006E488F">
              <w:rPr>
                <w:rFonts w:ascii="PT Astra Serif" w:eastAsia="Times New Roman" w:hAnsi="PT Astra Serif" w:cs="Times New Roman"/>
                <w:sz w:val="24"/>
                <w:szCs w:val="28"/>
                <w:lang w:eastAsia="ru-RU"/>
              </w:rPr>
              <w:t xml:space="preserve">: </w:t>
            </w:r>
          </w:p>
          <w:p w14:paraId="173E8B9B" w14:textId="77777777" w:rsidR="006E488F" w:rsidRPr="006E488F" w:rsidRDefault="006E488F" w:rsidP="000E5744">
            <w:pPr>
              <w:suppressAutoHyphens/>
              <w:spacing w:after="0" w:line="240" w:lineRule="auto"/>
              <w:ind w:left="33"/>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fldChar w:fldCharType="begin"/>
            </w:r>
            <w:r w:rsidRPr="006E488F">
              <w:rPr>
                <w:rFonts w:ascii="PT Astra Serif" w:eastAsia="Times New Roman" w:hAnsi="PT Astra Serif" w:cs="Times New Roman"/>
                <w:sz w:val="24"/>
                <w:szCs w:val="28"/>
                <w:lang w:eastAsia="ru-RU"/>
              </w:rPr>
              <w:instrText xml:space="preserve"> REF _Ref55336378 \h  \* MERGEFORMAT </w:instrText>
            </w:r>
            <w:r w:rsidRPr="006E488F">
              <w:rPr>
                <w:rFonts w:ascii="PT Astra Serif" w:eastAsia="Times New Roman" w:hAnsi="PT Astra Serif" w:cs="Times New Roman"/>
                <w:sz w:val="24"/>
                <w:szCs w:val="28"/>
                <w:lang w:eastAsia="ru-RU"/>
              </w:rPr>
            </w:r>
            <w:r w:rsidRPr="006E488F">
              <w:rPr>
                <w:rFonts w:ascii="PT Astra Serif" w:eastAsia="Times New Roman" w:hAnsi="PT Astra Serif" w:cs="Times New Roman"/>
                <w:sz w:val="24"/>
                <w:szCs w:val="28"/>
                <w:lang w:eastAsia="ru-RU"/>
              </w:rPr>
              <w:fldChar w:fldCharType="separate"/>
            </w:r>
            <w:r w:rsidRPr="006E488F">
              <w:rPr>
                <w:rFonts w:ascii="PT Astra Serif" w:eastAsia="Calibri" w:hAnsi="PT Astra Serif" w:cs="Times New Roman"/>
                <w:sz w:val="24"/>
                <w:szCs w:val="28"/>
              </w:rPr>
              <w:t xml:space="preserve">Справка о </w:t>
            </w:r>
            <w:r w:rsidRPr="006E488F">
              <w:rPr>
                <w:rFonts w:ascii="PT Astra Serif" w:eastAsia="Calibri" w:hAnsi="PT Astra Serif" w:cs="Times New Roman"/>
                <w:bCs/>
                <w:sz w:val="24"/>
                <w:szCs w:val="28"/>
              </w:rPr>
              <w:t xml:space="preserve">наличии опыта </w:t>
            </w:r>
            <w:r w:rsidRPr="006E488F">
              <w:rPr>
                <w:rFonts w:ascii="PT Astra Serif" w:eastAsia="Calibri" w:hAnsi="PT Astra Serif" w:cs="Times New Roman"/>
                <w:sz w:val="24"/>
                <w:szCs w:val="28"/>
              </w:rPr>
              <w:t>(форма 5)</w:t>
            </w:r>
            <w:r w:rsidRPr="006E488F">
              <w:rPr>
                <w:rFonts w:ascii="PT Astra Serif" w:eastAsia="Times New Roman" w:hAnsi="PT Astra Serif" w:cs="Times New Roman"/>
                <w:sz w:val="24"/>
                <w:szCs w:val="28"/>
                <w:lang w:eastAsia="ru-RU"/>
              </w:rPr>
              <w:fldChar w:fldCharType="end"/>
            </w:r>
            <w:r w:rsidRPr="006E488F">
              <w:rPr>
                <w:rFonts w:ascii="PT Astra Serif" w:eastAsia="Times New Roman" w:hAnsi="PT Astra Serif" w:cs="Times New Roman"/>
                <w:sz w:val="24"/>
                <w:szCs w:val="28"/>
                <w:lang w:eastAsia="ru-RU"/>
              </w:rPr>
              <w:t xml:space="preserve"> по форме, установленной в       РАЗДЕЛЕ 3 ФОРМЫ ДЛЯ ЗАПОЛНЕНИЯ УЧАСТНИКАМИ ЗАКУПКИ, с приложением подтверждающих документов (в отношении каждого из заявленных договоров и (или) контрактов), а именно:</w:t>
            </w:r>
          </w:p>
          <w:p w14:paraId="557E794C" w14:textId="77777777" w:rsidR="006E488F" w:rsidRPr="006E488F" w:rsidRDefault="006E488F" w:rsidP="000E5744">
            <w:pPr>
              <w:numPr>
                <w:ilvl w:val="0"/>
                <w:numId w:val="33"/>
              </w:numPr>
              <w:tabs>
                <w:tab w:val="left" w:pos="361"/>
              </w:tabs>
              <w:suppressAutoHyphens/>
              <w:spacing w:after="0" w:line="240" w:lineRule="auto"/>
              <w:jc w:val="both"/>
              <w:outlineLvl w:val="4"/>
              <w:rPr>
                <w:rFonts w:ascii="PT Astra Serif" w:eastAsia="Times New Roman" w:hAnsi="PT Astra Serif" w:cs="Times New Roman"/>
                <w:sz w:val="24"/>
                <w:szCs w:val="28"/>
                <w:u w:val="single"/>
                <w:lang w:eastAsia="ru-RU"/>
              </w:rPr>
            </w:pPr>
            <w:r w:rsidRPr="006E488F">
              <w:rPr>
                <w:rFonts w:ascii="PT Astra Serif" w:eastAsia="Times New Roman" w:hAnsi="PT Astra Serif" w:cs="Times New Roman"/>
                <w:sz w:val="24"/>
                <w:szCs w:val="28"/>
                <w:lang w:eastAsia="ru-RU"/>
              </w:rPr>
              <w:t xml:space="preserve">копии договоров (контрактов), подписанные обеими сторонами со всеми приложениями, включая техническое задание, или копии отдельных страниц договоров (контрактов), содержащие информацию об условиях исполнения, подлежащих оценке в рамках настоящего критерия, а также копии последних страниц договоров (контрактов), содержащие подписи и реквизиты сторон; при этом в случае, когда указанные документы содержат информацию, составляющую коммерческую и иную тайну, но подлежащую оценке в рамках настоящего критерия (например, цена договора (контракта)), участнику закупки надлежит получить все необходимые согласия на представление указанных сведений в адрес заказчика от лица, являющегося законным обладателем указанных сведений; в случае представления копий указанных в настоящем абзаце подтверждающих документов, в которых отсутствует или исключена оцениваемая по данному критерию информация, участник оценивается как </w:t>
            </w:r>
            <w:proofErr w:type="spellStart"/>
            <w:r w:rsidRPr="006E488F">
              <w:rPr>
                <w:rFonts w:ascii="PT Astra Serif" w:eastAsia="Times New Roman" w:hAnsi="PT Astra Serif" w:cs="Times New Roman"/>
                <w:sz w:val="24"/>
                <w:szCs w:val="28"/>
                <w:lang w:eastAsia="ru-RU"/>
              </w:rPr>
              <w:t>непредставивший</w:t>
            </w:r>
            <w:proofErr w:type="spellEnd"/>
            <w:r w:rsidRPr="006E488F">
              <w:rPr>
                <w:rFonts w:ascii="PT Astra Serif" w:eastAsia="Times New Roman" w:hAnsi="PT Astra Serif" w:cs="Times New Roman"/>
                <w:sz w:val="24"/>
                <w:szCs w:val="28"/>
                <w:lang w:eastAsia="ru-RU"/>
              </w:rPr>
              <w:t xml:space="preserve"> требуемые документы и сведения в составе заявки, что влечет за собой присвоение заявке такого участника 0 баллов по данному критерию;</w:t>
            </w:r>
          </w:p>
          <w:p w14:paraId="70003717" w14:textId="77777777" w:rsidR="006E488F" w:rsidRPr="006E488F" w:rsidRDefault="006E488F" w:rsidP="000E5744">
            <w:pPr>
              <w:numPr>
                <w:ilvl w:val="0"/>
                <w:numId w:val="33"/>
              </w:numPr>
              <w:tabs>
                <w:tab w:val="left" w:pos="361"/>
              </w:tabs>
              <w:suppressAutoHyphens/>
              <w:spacing w:after="0" w:line="240" w:lineRule="auto"/>
              <w:jc w:val="both"/>
              <w:outlineLvl w:val="4"/>
              <w:rPr>
                <w:rFonts w:ascii="PT Astra Serif" w:eastAsia="Times New Roman" w:hAnsi="PT Astra Serif" w:cs="Times New Roman"/>
                <w:sz w:val="24"/>
                <w:szCs w:val="28"/>
                <w:u w:val="single"/>
                <w:lang w:eastAsia="ru-RU"/>
              </w:rPr>
            </w:pPr>
            <w:r w:rsidRPr="006E488F">
              <w:rPr>
                <w:rFonts w:ascii="PT Astra Serif" w:eastAsia="Times New Roman" w:hAnsi="PT Astra Serif" w:cs="Times New Roman"/>
                <w:sz w:val="24"/>
                <w:szCs w:val="28"/>
                <w:lang w:eastAsia="ru-RU"/>
              </w:rPr>
              <w:t>копии актов оказания услуг и/или сдачи-приемки оказанных услуг и/или выполненных работ и/или сдачи-приемки результатов выполненных работ, подписанные обеими сторонами без замечаний (фактическое наименование документа, подтверждающего результаты исполнения обязательств по соответствующему договору (контракту), может отличаться от указанного в настоящем абзаце, при этом сам документ должен соответствовать по своей сути целям оценки, т.е. подтверждать факт полного исполнения участником закупки своих обязательств по соответствующему договору (контракту));</w:t>
            </w:r>
          </w:p>
          <w:p w14:paraId="534E6F6E" w14:textId="77777777" w:rsidR="006E488F" w:rsidRPr="006E488F" w:rsidRDefault="006E488F" w:rsidP="000E5744">
            <w:pPr>
              <w:numPr>
                <w:ilvl w:val="0"/>
                <w:numId w:val="33"/>
              </w:numPr>
              <w:tabs>
                <w:tab w:val="left" w:pos="361"/>
              </w:tabs>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Опыт участника по успешной поставке товара сопоставимого характера и объема считается не подтвержденным в случаях:</w:t>
            </w:r>
          </w:p>
          <w:p w14:paraId="0315B564" w14:textId="77777777" w:rsidR="006E488F" w:rsidRPr="006E488F" w:rsidRDefault="006E488F" w:rsidP="000E5744">
            <w:pPr>
              <w:numPr>
                <w:ilvl w:val="0"/>
                <w:numId w:val="33"/>
              </w:numPr>
              <w:tabs>
                <w:tab w:val="left" w:pos="361"/>
              </w:tabs>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1) отсутствия копий, исполненных за последние 3 года, предшествующие дате окончания приема заявок на участие в конкурсе, договоров (контрактов);</w:t>
            </w:r>
          </w:p>
          <w:p w14:paraId="72DC7C6A" w14:textId="77777777" w:rsidR="006E488F" w:rsidRPr="006E488F" w:rsidRDefault="006E488F" w:rsidP="000E5744">
            <w:pPr>
              <w:numPr>
                <w:ilvl w:val="0"/>
                <w:numId w:val="33"/>
              </w:numPr>
              <w:tabs>
                <w:tab w:val="left" w:pos="361"/>
              </w:tabs>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2) отсутствия в представленных копиях актов сдачи-приемки товара;</w:t>
            </w:r>
          </w:p>
          <w:p w14:paraId="0F9DEC78" w14:textId="77777777" w:rsidR="006E488F" w:rsidRPr="006E488F" w:rsidRDefault="006E488F" w:rsidP="000E5744">
            <w:pPr>
              <w:numPr>
                <w:ilvl w:val="0"/>
                <w:numId w:val="33"/>
              </w:numPr>
              <w:tabs>
                <w:tab w:val="left" w:pos="361"/>
              </w:tabs>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lastRenderedPageBreak/>
              <w:t>3) несоответствия тематики договоров (контрактов) вышеуказанным требованиям;</w:t>
            </w:r>
          </w:p>
          <w:p w14:paraId="388568AC" w14:textId="77777777" w:rsidR="006E488F" w:rsidRPr="006E488F" w:rsidRDefault="006E488F" w:rsidP="000E5744">
            <w:pPr>
              <w:numPr>
                <w:ilvl w:val="0"/>
                <w:numId w:val="33"/>
              </w:numPr>
              <w:tabs>
                <w:tab w:val="left" w:pos="361"/>
              </w:tabs>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4) отсутствия в представленных копиях договоров (контрактов) сведений о сторонах договора (контракта), реквизитах сторон, предмете, цене договора (контракта), сроках исполнения договора (контракта), приложений, указанных в контракте (договоре);</w:t>
            </w:r>
          </w:p>
          <w:p w14:paraId="710D6759" w14:textId="77777777" w:rsidR="006E488F" w:rsidRPr="006E488F" w:rsidRDefault="006E488F" w:rsidP="000E5744">
            <w:pPr>
              <w:numPr>
                <w:ilvl w:val="0"/>
                <w:numId w:val="33"/>
              </w:numPr>
              <w:tabs>
                <w:tab w:val="left" w:pos="361"/>
              </w:tabs>
              <w:suppressAutoHyphens/>
              <w:spacing w:after="0" w:line="240" w:lineRule="auto"/>
              <w:jc w:val="both"/>
              <w:outlineLvl w:val="4"/>
              <w:rPr>
                <w:rFonts w:ascii="PT Astra Serif" w:eastAsia="Times New Roman" w:hAnsi="PT Astra Serif" w:cs="Times New Roman"/>
                <w:sz w:val="24"/>
                <w:szCs w:val="28"/>
                <w:u w:val="single"/>
                <w:lang w:eastAsia="ru-RU"/>
              </w:rPr>
            </w:pPr>
            <w:r w:rsidRPr="006E488F">
              <w:rPr>
                <w:rFonts w:ascii="PT Astra Serif" w:eastAsia="Times New Roman" w:hAnsi="PT Astra Serif" w:cs="Times New Roman"/>
                <w:sz w:val="24"/>
                <w:szCs w:val="28"/>
                <w:lang w:eastAsia="ru-RU"/>
              </w:rPr>
              <w:t>5) наличие неустоек (штрафов, пеней).</w:t>
            </w:r>
          </w:p>
        </w:tc>
        <w:tc>
          <w:tcPr>
            <w:tcW w:w="1275" w:type="dxa"/>
            <w:vMerge/>
            <w:tcBorders>
              <w:bottom w:val="single" w:sz="4" w:space="0" w:color="auto"/>
            </w:tcBorders>
            <w:shd w:val="clear" w:color="auto" w:fill="D9D9D9"/>
          </w:tcPr>
          <w:p w14:paraId="2A42AB82"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auto"/>
          </w:tcPr>
          <w:p w14:paraId="5ABA5C89"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64898860" w14:textId="77777777" w:rsidTr="000E5744">
        <w:tc>
          <w:tcPr>
            <w:tcW w:w="562" w:type="dxa"/>
            <w:vMerge/>
            <w:shd w:val="clear" w:color="auto" w:fill="auto"/>
          </w:tcPr>
          <w:p w14:paraId="653B598D"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30E76844"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i/>
                <w:iCs/>
                <w:sz w:val="24"/>
                <w:szCs w:val="28"/>
                <w:lang w:eastAsia="ru-RU"/>
              </w:rPr>
            </w:pPr>
            <w:r w:rsidRPr="006E488F">
              <w:rPr>
                <w:rFonts w:ascii="PT Astra Serif" w:eastAsia="Times New Roman" w:hAnsi="PT Astra Serif" w:cs="Times New Roman"/>
                <w:sz w:val="24"/>
                <w:szCs w:val="28"/>
                <w:u w:val="single"/>
                <w:lang w:eastAsia="ru-RU"/>
              </w:rPr>
              <w:t>Порядок оценки по подкритерию</w:t>
            </w:r>
            <w:r w:rsidRPr="006E488F">
              <w:rPr>
                <w:rFonts w:ascii="PT Astra Serif" w:eastAsia="Times New Roman" w:hAnsi="PT Astra Serif" w:cs="Times New Roman"/>
                <w:sz w:val="24"/>
                <w:szCs w:val="28"/>
                <w:lang w:eastAsia="ru-RU"/>
              </w:rPr>
              <w:t xml:space="preserve">: </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2813"/>
            </w:tblGrid>
            <w:tr w:rsidR="006E488F" w:rsidRPr="006E488F" w14:paraId="67B77D67" w14:textId="77777777" w:rsidTr="000E5744">
              <w:trPr>
                <w:jc w:val="center"/>
              </w:trPr>
              <w:tc>
                <w:tcPr>
                  <w:tcW w:w="4133" w:type="dxa"/>
                  <w:shd w:val="clear" w:color="auto" w:fill="auto"/>
                </w:tcPr>
                <w:p w14:paraId="3897BDB6"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8"/>
                      <w:lang w:eastAsia="ru-RU"/>
                    </w:rPr>
                  </w:pPr>
                  <w:r w:rsidRPr="006E488F">
                    <w:rPr>
                      <w:rFonts w:ascii="PT Astra Serif" w:eastAsia="Times New Roman" w:hAnsi="PT Astra Serif" w:cs="Times New Roman"/>
                      <w:b/>
                      <w:bCs/>
                      <w:sz w:val="24"/>
                      <w:szCs w:val="28"/>
                      <w:lang w:eastAsia="ru-RU"/>
                    </w:rPr>
                    <w:t>Содержание оцениваемых параметров</w:t>
                  </w:r>
                </w:p>
              </w:tc>
              <w:tc>
                <w:tcPr>
                  <w:tcW w:w="2813" w:type="dxa"/>
                  <w:shd w:val="clear" w:color="auto" w:fill="auto"/>
                </w:tcPr>
                <w:p w14:paraId="3055D41F"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8"/>
                      <w:lang w:eastAsia="ru-RU"/>
                    </w:rPr>
                  </w:pPr>
                  <w:r w:rsidRPr="006E488F">
                    <w:rPr>
                      <w:rFonts w:ascii="PT Astra Serif" w:eastAsia="Times New Roman" w:hAnsi="PT Astra Serif" w:cs="Times New Roman"/>
                      <w:b/>
                      <w:bCs/>
                      <w:sz w:val="24"/>
                      <w:szCs w:val="28"/>
                      <w:lang w:eastAsia="ru-RU"/>
                    </w:rPr>
                    <w:t>Шкала оценки в баллах</w:t>
                  </w:r>
                </w:p>
              </w:tc>
            </w:tr>
            <w:tr w:rsidR="006E488F" w:rsidRPr="006E488F" w14:paraId="06F54BB4" w14:textId="77777777" w:rsidTr="000E5744">
              <w:trPr>
                <w:jc w:val="center"/>
              </w:trPr>
              <w:tc>
                <w:tcPr>
                  <w:tcW w:w="4133" w:type="dxa"/>
                  <w:shd w:val="clear" w:color="auto" w:fill="auto"/>
                </w:tcPr>
                <w:p w14:paraId="0552D7F3"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Представлены документы, подтверждающие исполнение менее 1 договора (контракта) или подтверждающие документы представлены не в полном объеме</w:t>
                  </w:r>
                </w:p>
              </w:tc>
              <w:tc>
                <w:tcPr>
                  <w:tcW w:w="2813" w:type="dxa"/>
                  <w:shd w:val="clear" w:color="auto" w:fill="auto"/>
                </w:tcPr>
                <w:p w14:paraId="56333E99"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0</w:t>
                  </w:r>
                </w:p>
              </w:tc>
            </w:tr>
            <w:tr w:rsidR="006E488F" w:rsidRPr="006E488F" w14:paraId="319CEA0C" w14:textId="77777777" w:rsidTr="000E5744">
              <w:trPr>
                <w:jc w:val="center"/>
              </w:trPr>
              <w:tc>
                <w:tcPr>
                  <w:tcW w:w="4133" w:type="dxa"/>
                  <w:shd w:val="clear" w:color="auto" w:fill="auto"/>
                </w:tcPr>
                <w:p w14:paraId="0B65DCE2" w14:textId="5E110AC6"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 xml:space="preserve">Представлены документы, подтверждающие исполнение ≤ </w:t>
                  </w:r>
                  <w:r w:rsidR="00F2733B">
                    <w:rPr>
                      <w:rFonts w:ascii="PT Astra Serif" w:eastAsia="Calibri" w:hAnsi="PT Astra Serif" w:cs="Times New Roman"/>
                      <w:sz w:val="24"/>
                      <w:szCs w:val="24"/>
                      <w:lang w:eastAsia="ru-RU"/>
                    </w:rPr>
                    <w:t>3</w:t>
                  </w:r>
                  <w:r w:rsidRPr="006E488F">
                    <w:rPr>
                      <w:rFonts w:ascii="PT Astra Serif" w:eastAsia="Calibri" w:hAnsi="PT Astra Serif" w:cs="Times New Roman"/>
                      <w:sz w:val="24"/>
                      <w:szCs w:val="24"/>
                      <w:lang w:eastAsia="ru-RU"/>
                    </w:rPr>
                    <w:t xml:space="preserve"> договоров (контрактов), соответствующих требованиям</w:t>
                  </w:r>
                </w:p>
              </w:tc>
              <w:tc>
                <w:tcPr>
                  <w:tcW w:w="2813" w:type="dxa"/>
                  <w:shd w:val="clear" w:color="auto" w:fill="auto"/>
                </w:tcPr>
                <w:p w14:paraId="5DD78F2F"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50</w:t>
                  </w:r>
                </w:p>
              </w:tc>
            </w:tr>
            <w:tr w:rsidR="006E488F" w:rsidRPr="006E488F" w14:paraId="62EE1450" w14:textId="77777777" w:rsidTr="000E5744">
              <w:trPr>
                <w:jc w:val="center"/>
              </w:trPr>
              <w:tc>
                <w:tcPr>
                  <w:tcW w:w="4133" w:type="dxa"/>
                  <w:shd w:val="clear" w:color="auto" w:fill="auto"/>
                </w:tcPr>
                <w:p w14:paraId="6BCB9E61" w14:textId="31456969"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 xml:space="preserve">Представлены документы, подтверждающие исполнение ≤ </w:t>
                  </w:r>
                  <w:r w:rsidR="00F2733B">
                    <w:rPr>
                      <w:rFonts w:ascii="PT Astra Serif" w:eastAsia="Calibri" w:hAnsi="PT Astra Serif" w:cs="Times New Roman"/>
                      <w:sz w:val="24"/>
                      <w:szCs w:val="24"/>
                      <w:lang w:eastAsia="ru-RU"/>
                    </w:rPr>
                    <w:t>5</w:t>
                  </w:r>
                  <w:r w:rsidRPr="006E488F">
                    <w:rPr>
                      <w:rFonts w:ascii="PT Astra Serif" w:eastAsia="Calibri" w:hAnsi="PT Astra Serif" w:cs="Times New Roman"/>
                      <w:sz w:val="24"/>
                      <w:szCs w:val="24"/>
                      <w:lang w:eastAsia="ru-RU"/>
                    </w:rPr>
                    <w:t xml:space="preserve"> договоров (контрактов), соответствующих требованиям</w:t>
                  </w:r>
                </w:p>
              </w:tc>
              <w:tc>
                <w:tcPr>
                  <w:tcW w:w="2813" w:type="dxa"/>
                  <w:shd w:val="clear" w:color="auto" w:fill="auto"/>
                </w:tcPr>
                <w:p w14:paraId="7D87EF23"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75</w:t>
                  </w:r>
                </w:p>
              </w:tc>
            </w:tr>
            <w:tr w:rsidR="006E488F" w:rsidRPr="006E488F" w14:paraId="63549D91" w14:textId="77777777" w:rsidTr="000E5744">
              <w:trPr>
                <w:jc w:val="center"/>
              </w:trPr>
              <w:tc>
                <w:tcPr>
                  <w:tcW w:w="4133" w:type="dxa"/>
                  <w:shd w:val="clear" w:color="auto" w:fill="auto"/>
                </w:tcPr>
                <w:p w14:paraId="628E31FA" w14:textId="5ABD9060"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 xml:space="preserve">Представлены документы, подтверждающие исполнение ≤ </w:t>
                  </w:r>
                  <w:r w:rsidR="00F2733B">
                    <w:rPr>
                      <w:rFonts w:ascii="PT Astra Serif" w:eastAsia="Calibri" w:hAnsi="PT Astra Serif" w:cs="Times New Roman"/>
                      <w:sz w:val="24"/>
                      <w:szCs w:val="24"/>
                      <w:lang w:eastAsia="ru-RU"/>
                    </w:rPr>
                    <w:t>7</w:t>
                  </w:r>
                  <w:r w:rsidRPr="006E488F">
                    <w:rPr>
                      <w:rFonts w:ascii="PT Astra Serif" w:eastAsia="Calibri" w:hAnsi="PT Astra Serif" w:cs="Times New Roman"/>
                      <w:sz w:val="24"/>
                      <w:szCs w:val="24"/>
                      <w:lang w:eastAsia="ru-RU"/>
                    </w:rPr>
                    <w:t xml:space="preserve"> договоров (контрактов), соответствующих требованиям</w:t>
                  </w:r>
                </w:p>
              </w:tc>
              <w:tc>
                <w:tcPr>
                  <w:tcW w:w="2813" w:type="dxa"/>
                  <w:shd w:val="clear" w:color="auto" w:fill="auto"/>
                </w:tcPr>
                <w:p w14:paraId="042039C3"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100</w:t>
                  </w:r>
                </w:p>
              </w:tc>
            </w:tr>
          </w:tbl>
          <w:p w14:paraId="402DB890"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p>
        </w:tc>
        <w:tc>
          <w:tcPr>
            <w:tcW w:w="1275" w:type="dxa"/>
            <w:vMerge/>
            <w:tcBorders>
              <w:bottom w:val="single" w:sz="4" w:space="0" w:color="auto"/>
            </w:tcBorders>
            <w:shd w:val="clear" w:color="auto" w:fill="D9D9D9"/>
          </w:tcPr>
          <w:p w14:paraId="350E53F0"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auto"/>
          </w:tcPr>
          <w:p w14:paraId="01B7000C"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560D4F93" w14:textId="77777777" w:rsidTr="000E5744">
        <w:tc>
          <w:tcPr>
            <w:tcW w:w="562" w:type="dxa"/>
            <w:vMerge w:val="restart"/>
            <w:shd w:val="clear" w:color="auto" w:fill="auto"/>
          </w:tcPr>
          <w:p w14:paraId="0B41B7AD" w14:textId="77777777" w:rsidR="006E488F" w:rsidRPr="006E488F" w:rsidRDefault="006E488F" w:rsidP="000E5744">
            <w:pPr>
              <w:suppressAutoHyphens/>
              <w:spacing w:after="0" w:line="240" w:lineRule="auto"/>
              <w:ind w:left="22"/>
              <w:jc w:val="both"/>
              <w:outlineLvl w:val="4"/>
              <w:rPr>
                <w:rFonts w:ascii="PT Astra Serif" w:eastAsia="SimSun" w:hAnsi="PT Astra Serif" w:cs="Times New Roman"/>
                <w:sz w:val="24"/>
                <w:szCs w:val="26"/>
              </w:rPr>
            </w:pPr>
            <w:r w:rsidRPr="006E488F">
              <w:rPr>
                <w:rFonts w:ascii="PT Astra Serif" w:eastAsia="SimSun" w:hAnsi="PT Astra Serif" w:cs="Times New Roman"/>
                <w:sz w:val="24"/>
                <w:szCs w:val="26"/>
              </w:rPr>
              <w:t>2.5</w:t>
            </w:r>
          </w:p>
        </w:tc>
        <w:tc>
          <w:tcPr>
            <w:tcW w:w="6945" w:type="dxa"/>
            <w:shd w:val="clear" w:color="auto" w:fill="auto"/>
          </w:tcPr>
          <w:p w14:paraId="7330286F"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Cs/>
                <w:i/>
                <w:iCs/>
                <w:sz w:val="24"/>
                <w:szCs w:val="28"/>
                <w:lang w:eastAsia="ru-RU"/>
              </w:rPr>
            </w:pPr>
            <w:r w:rsidRPr="006E488F">
              <w:rPr>
                <w:rFonts w:ascii="PT Astra Serif" w:eastAsia="Times New Roman" w:hAnsi="PT Astra Serif" w:cs="Times New Roman"/>
                <w:b/>
                <w:sz w:val="24"/>
                <w:szCs w:val="28"/>
                <w:lang w:eastAsia="ru-RU"/>
              </w:rPr>
              <w:t>Подкритерий № 4 – величина активов участника закупки</w:t>
            </w:r>
            <w:r w:rsidRPr="006E488F" w:rsidDel="00B16437">
              <w:rPr>
                <w:rFonts w:ascii="PT Astra Serif" w:eastAsia="Times New Roman" w:hAnsi="PT Astra Serif" w:cs="Times New Roman"/>
                <w:b/>
                <w:sz w:val="24"/>
                <w:szCs w:val="28"/>
                <w:lang w:eastAsia="ru-RU"/>
              </w:rPr>
              <w:t xml:space="preserve"> </w:t>
            </w:r>
          </w:p>
        </w:tc>
        <w:tc>
          <w:tcPr>
            <w:tcW w:w="1275" w:type="dxa"/>
            <w:vMerge w:val="restart"/>
            <w:shd w:val="clear" w:color="auto" w:fill="D9D9D9"/>
          </w:tcPr>
          <w:p w14:paraId="198C1A32"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val="restart"/>
            <w:shd w:val="clear" w:color="auto" w:fill="auto"/>
          </w:tcPr>
          <w:p w14:paraId="2ED5AAFC"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r w:rsidRPr="006E488F">
              <w:rPr>
                <w:rFonts w:ascii="PT Astra Serif" w:eastAsia="Times New Roman" w:hAnsi="PT Astra Serif" w:cs="Times New Roman"/>
                <w:b/>
                <w:sz w:val="24"/>
                <w:szCs w:val="28"/>
                <w:lang w:eastAsia="ru-RU"/>
              </w:rPr>
              <w:t>2</w:t>
            </w:r>
            <w:r w:rsidRPr="006E488F">
              <w:rPr>
                <w:rFonts w:ascii="PT Astra Serif" w:eastAsia="Times New Roman" w:hAnsi="PT Astra Serif" w:cs="Times New Roman"/>
                <w:b/>
                <w:sz w:val="24"/>
                <w:szCs w:val="28"/>
                <w:lang w:val="en-US" w:eastAsia="ru-RU"/>
              </w:rPr>
              <w:t xml:space="preserve">0 </w:t>
            </w:r>
            <w:r w:rsidRPr="006E488F">
              <w:rPr>
                <w:rFonts w:ascii="PT Astra Serif" w:eastAsia="Times New Roman" w:hAnsi="PT Astra Serif" w:cs="Times New Roman"/>
                <w:b/>
                <w:sz w:val="24"/>
                <w:szCs w:val="28"/>
                <w:lang w:eastAsia="ru-RU"/>
              </w:rPr>
              <w:t>%</w:t>
            </w:r>
          </w:p>
        </w:tc>
      </w:tr>
      <w:tr w:rsidR="006E488F" w:rsidRPr="006E488F" w14:paraId="5F3CDDB7" w14:textId="77777777" w:rsidTr="000E5744">
        <w:tc>
          <w:tcPr>
            <w:tcW w:w="562" w:type="dxa"/>
            <w:vMerge/>
            <w:shd w:val="clear" w:color="auto" w:fill="auto"/>
          </w:tcPr>
          <w:p w14:paraId="57B2A5EC"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7B9441AC"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u w:val="single"/>
                <w:lang w:eastAsia="ru-RU"/>
              </w:rPr>
              <w:t>Содержание подкритерия</w:t>
            </w:r>
            <w:r w:rsidRPr="006E488F">
              <w:rPr>
                <w:rFonts w:ascii="PT Astra Serif" w:eastAsia="Times New Roman" w:hAnsi="PT Astra Serif" w:cs="Times New Roman"/>
                <w:sz w:val="24"/>
                <w:szCs w:val="28"/>
                <w:lang w:eastAsia="ru-RU"/>
              </w:rPr>
              <w:t xml:space="preserve">: </w:t>
            </w:r>
          </w:p>
          <w:p w14:paraId="01A855C1"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u w:val="single"/>
                <w:lang w:eastAsia="ru-RU"/>
              </w:rPr>
            </w:pPr>
            <w:r w:rsidRPr="006E488F">
              <w:rPr>
                <w:rFonts w:ascii="PT Astra Serif" w:eastAsia="Times New Roman" w:hAnsi="PT Astra Serif" w:cs="Times New Roman"/>
                <w:sz w:val="24"/>
                <w:szCs w:val="28"/>
                <w:lang w:eastAsia="ru-RU"/>
              </w:rPr>
              <w:t>В рамках подкритерия оценивается размер активов участника закупки за предыдущий отчетный год</w:t>
            </w:r>
          </w:p>
        </w:tc>
        <w:tc>
          <w:tcPr>
            <w:tcW w:w="1275" w:type="dxa"/>
            <w:vMerge/>
            <w:shd w:val="clear" w:color="auto" w:fill="D9D9D9"/>
          </w:tcPr>
          <w:p w14:paraId="31EE80BD"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auto"/>
          </w:tcPr>
          <w:p w14:paraId="25CDB246"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0962A303" w14:textId="77777777" w:rsidTr="000E5744">
        <w:tc>
          <w:tcPr>
            <w:tcW w:w="562" w:type="dxa"/>
            <w:vMerge/>
            <w:shd w:val="clear" w:color="auto" w:fill="auto"/>
          </w:tcPr>
          <w:p w14:paraId="3D12931B"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0CA237E5"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u w:val="single"/>
                <w:lang w:eastAsia="ru-RU"/>
              </w:rPr>
              <w:t>Подтверждающие документы</w:t>
            </w:r>
            <w:r w:rsidRPr="006E488F">
              <w:rPr>
                <w:rFonts w:ascii="PT Astra Serif" w:eastAsia="Times New Roman" w:hAnsi="PT Astra Serif" w:cs="Times New Roman"/>
                <w:sz w:val="24"/>
                <w:szCs w:val="28"/>
                <w:lang w:eastAsia="ru-RU"/>
              </w:rPr>
              <w:t xml:space="preserve">: </w:t>
            </w:r>
          </w:p>
          <w:p w14:paraId="464711CD"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u w:val="single"/>
                <w:lang w:eastAsia="ru-RU"/>
              </w:rPr>
            </w:pPr>
            <w:r w:rsidRPr="006E488F">
              <w:rPr>
                <w:rFonts w:ascii="PT Astra Serif" w:eastAsia="Times New Roman" w:hAnsi="PT Astra Serif" w:cs="Times New Roman"/>
                <w:sz w:val="24"/>
                <w:szCs w:val="28"/>
                <w:lang w:eastAsia="ru-RU"/>
              </w:rPr>
              <w:t>Копия годового бухгалтерского баланса с подтверждением об отправке в налоговой орган либо копия налоговой декларации по налогу, уплачиваемому в связи с применением упрощенной системы налогообложения (для организаций, использующих упрощенную систему налогообложения) за предыдущий отчетный год</w:t>
            </w:r>
          </w:p>
        </w:tc>
        <w:tc>
          <w:tcPr>
            <w:tcW w:w="1275" w:type="dxa"/>
            <w:vMerge/>
            <w:shd w:val="clear" w:color="auto" w:fill="D9D9D9"/>
          </w:tcPr>
          <w:p w14:paraId="2F82B57F"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auto"/>
          </w:tcPr>
          <w:p w14:paraId="4479A2AD"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r w:rsidR="006E488F" w:rsidRPr="006E488F" w14:paraId="6F8198A0" w14:textId="77777777" w:rsidTr="000E5744">
        <w:tc>
          <w:tcPr>
            <w:tcW w:w="562" w:type="dxa"/>
            <w:vMerge/>
            <w:shd w:val="clear" w:color="auto" w:fill="auto"/>
          </w:tcPr>
          <w:p w14:paraId="28146D9A" w14:textId="77777777" w:rsidR="006E488F" w:rsidRPr="006E488F" w:rsidRDefault="006E488F" w:rsidP="000E5744">
            <w:pPr>
              <w:suppressAutoHyphens/>
              <w:spacing w:after="0" w:line="240" w:lineRule="auto"/>
              <w:ind w:left="360"/>
              <w:jc w:val="both"/>
              <w:outlineLvl w:val="4"/>
              <w:rPr>
                <w:rFonts w:ascii="PT Astra Serif" w:eastAsia="SimSun" w:hAnsi="PT Astra Serif" w:cs="Times New Roman"/>
                <w:sz w:val="24"/>
                <w:szCs w:val="26"/>
              </w:rPr>
            </w:pPr>
          </w:p>
        </w:tc>
        <w:tc>
          <w:tcPr>
            <w:tcW w:w="6945" w:type="dxa"/>
            <w:shd w:val="clear" w:color="auto" w:fill="auto"/>
          </w:tcPr>
          <w:p w14:paraId="32BD79AC"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u w:val="single"/>
                <w:lang w:eastAsia="ru-RU"/>
              </w:rPr>
            </w:pPr>
            <w:r w:rsidRPr="006E488F">
              <w:rPr>
                <w:rFonts w:ascii="PT Astra Serif" w:eastAsia="Times New Roman" w:hAnsi="PT Astra Serif" w:cs="Times New Roman"/>
                <w:sz w:val="24"/>
                <w:szCs w:val="28"/>
                <w:u w:val="single"/>
                <w:lang w:eastAsia="ru-RU"/>
              </w:rPr>
              <w:t>Порядок оценки по подкритерию</w:t>
            </w:r>
            <w:r w:rsidRPr="006E488F">
              <w:rPr>
                <w:rFonts w:ascii="PT Astra Serif" w:eastAsia="Times New Roman" w:hAnsi="PT Astra Serif" w:cs="Times New Roman"/>
                <w:sz w:val="24"/>
                <w:szCs w:val="28"/>
                <w:lang w:eastAsia="ru-RU"/>
              </w:rPr>
              <w:t xml:space="preserve">: </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2813"/>
            </w:tblGrid>
            <w:tr w:rsidR="006E488F" w:rsidRPr="006E488F" w14:paraId="27AE120B" w14:textId="77777777" w:rsidTr="000E5744">
              <w:trPr>
                <w:jc w:val="center"/>
              </w:trPr>
              <w:tc>
                <w:tcPr>
                  <w:tcW w:w="4133" w:type="dxa"/>
                  <w:shd w:val="clear" w:color="auto" w:fill="auto"/>
                </w:tcPr>
                <w:p w14:paraId="29F19553"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8"/>
                      <w:lang w:eastAsia="ru-RU"/>
                    </w:rPr>
                  </w:pPr>
                  <w:r w:rsidRPr="006E488F">
                    <w:rPr>
                      <w:rFonts w:ascii="PT Astra Serif" w:eastAsia="Times New Roman" w:hAnsi="PT Astra Serif" w:cs="Times New Roman"/>
                      <w:b/>
                      <w:bCs/>
                      <w:sz w:val="24"/>
                      <w:szCs w:val="28"/>
                      <w:lang w:eastAsia="ru-RU"/>
                    </w:rPr>
                    <w:t>Содержание оцениваемых параметров</w:t>
                  </w:r>
                </w:p>
              </w:tc>
              <w:tc>
                <w:tcPr>
                  <w:tcW w:w="2813" w:type="dxa"/>
                  <w:shd w:val="clear" w:color="auto" w:fill="auto"/>
                </w:tcPr>
                <w:p w14:paraId="33FA62D3" w14:textId="77777777" w:rsidR="006E488F" w:rsidRPr="006E488F" w:rsidRDefault="006E488F" w:rsidP="000E5744">
                  <w:pPr>
                    <w:shd w:val="clear" w:color="auto" w:fill="FFFFFF"/>
                    <w:suppressAutoHyphens/>
                    <w:spacing w:after="0" w:line="240" w:lineRule="auto"/>
                    <w:jc w:val="center"/>
                    <w:outlineLvl w:val="4"/>
                    <w:rPr>
                      <w:rFonts w:ascii="PT Astra Serif" w:eastAsia="Times New Roman" w:hAnsi="PT Astra Serif" w:cs="Times New Roman"/>
                      <w:b/>
                      <w:bCs/>
                      <w:sz w:val="24"/>
                      <w:szCs w:val="27"/>
                      <w:lang w:eastAsia="ru-RU"/>
                    </w:rPr>
                  </w:pPr>
                  <w:r w:rsidRPr="006E488F">
                    <w:rPr>
                      <w:rFonts w:ascii="PT Astra Serif" w:eastAsia="Times New Roman" w:hAnsi="PT Astra Serif" w:cs="Times New Roman"/>
                      <w:b/>
                      <w:bCs/>
                      <w:sz w:val="24"/>
                      <w:szCs w:val="27"/>
                      <w:lang w:eastAsia="ru-RU"/>
                    </w:rPr>
                    <w:t>Шкала оценки в баллах</w:t>
                  </w:r>
                </w:p>
              </w:tc>
            </w:tr>
            <w:tr w:rsidR="006E488F" w:rsidRPr="006E488F" w14:paraId="2D1626D9" w14:textId="77777777" w:rsidTr="000E5744">
              <w:trPr>
                <w:jc w:val="center"/>
              </w:trPr>
              <w:tc>
                <w:tcPr>
                  <w:tcW w:w="4133" w:type="dxa"/>
                  <w:shd w:val="clear" w:color="auto" w:fill="auto"/>
                </w:tcPr>
                <w:p w14:paraId="5BF6FE38"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 xml:space="preserve">Подтвержден размер активов </w:t>
                  </w:r>
                  <w:proofErr w:type="gramStart"/>
                  <w:r w:rsidRPr="006E488F">
                    <w:rPr>
                      <w:rFonts w:ascii="PT Astra Serif" w:eastAsia="Times New Roman" w:hAnsi="PT Astra Serif" w:cs="Times New Roman"/>
                      <w:sz w:val="24"/>
                      <w:szCs w:val="24"/>
                      <w:shd w:val="clear" w:color="auto" w:fill="FFFFFF"/>
                      <w:lang w:eastAsia="ru-RU"/>
                    </w:rPr>
                    <w:t>&lt;</w:t>
                  </w:r>
                  <w:r w:rsidRPr="006E488F">
                    <w:rPr>
                      <w:rFonts w:ascii="PT Astra Serif" w:eastAsia="Calibri" w:hAnsi="PT Astra Serif" w:cs="Times New Roman"/>
                      <w:sz w:val="24"/>
                      <w:szCs w:val="24"/>
                      <w:lang w:eastAsia="ru-RU"/>
                    </w:rPr>
                    <w:t xml:space="preserve"> 50</w:t>
                  </w:r>
                  <w:proofErr w:type="gramEnd"/>
                  <w:r w:rsidRPr="006E488F">
                    <w:rPr>
                      <w:rFonts w:ascii="PT Astra Serif" w:eastAsia="Calibri" w:hAnsi="PT Astra Serif" w:cs="Times New Roman"/>
                      <w:sz w:val="24"/>
                      <w:szCs w:val="24"/>
                      <w:lang w:eastAsia="ru-RU"/>
                    </w:rPr>
                    <w:t xml:space="preserve"> млн. руб.</w:t>
                  </w:r>
                </w:p>
              </w:tc>
              <w:tc>
                <w:tcPr>
                  <w:tcW w:w="2813" w:type="dxa"/>
                  <w:shd w:val="clear" w:color="auto" w:fill="auto"/>
                </w:tcPr>
                <w:p w14:paraId="2D839C76"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0</w:t>
                  </w:r>
                </w:p>
              </w:tc>
            </w:tr>
            <w:tr w:rsidR="006E488F" w:rsidRPr="006E488F" w14:paraId="1BD2B5A0" w14:textId="77777777" w:rsidTr="000E5744">
              <w:trPr>
                <w:jc w:val="center"/>
              </w:trPr>
              <w:tc>
                <w:tcPr>
                  <w:tcW w:w="4133" w:type="dxa"/>
                  <w:shd w:val="clear" w:color="auto" w:fill="auto"/>
                </w:tcPr>
                <w:p w14:paraId="45DD0D5A"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 xml:space="preserve">Подтвержден размер активов </w:t>
                  </w:r>
                  <w:r w:rsidRPr="006E488F">
                    <w:rPr>
                      <w:rFonts w:ascii="PT Astra Serif" w:eastAsia="Times New Roman" w:hAnsi="PT Astra Serif" w:cs="Times New Roman"/>
                      <w:sz w:val="24"/>
                      <w:szCs w:val="24"/>
                      <w:shd w:val="clear" w:color="auto" w:fill="FFFFFF"/>
                      <w:lang w:eastAsia="ru-RU"/>
                    </w:rPr>
                    <w:t xml:space="preserve">≤ </w:t>
                  </w:r>
                  <w:r w:rsidRPr="006E488F">
                    <w:rPr>
                      <w:rFonts w:ascii="PT Astra Serif" w:eastAsia="Calibri" w:hAnsi="PT Astra Serif" w:cs="Times New Roman"/>
                      <w:sz w:val="24"/>
                      <w:szCs w:val="24"/>
                      <w:lang w:eastAsia="ru-RU"/>
                    </w:rPr>
                    <w:t>100 млн. руб.</w:t>
                  </w:r>
                </w:p>
              </w:tc>
              <w:tc>
                <w:tcPr>
                  <w:tcW w:w="2813" w:type="dxa"/>
                  <w:shd w:val="clear" w:color="auto" w:fill="auto"/>
                </w:tcPr>
                <w:p w14:paraId="4C560A37"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25</w:t>
                  </w:r>
                </w:p>
              </w:tc>
            </w:tr>
            <w:tr w:rsidR="006E488F" w:rsidRPr="006E488F" w14:paraId="49DB616C" w14:textId="77777777" w:rsidTr="000E5744">
              <w:trPr>
                <w:jc w:val="center"/>
              </w:trPr>
              <w:tc>
                <w:tcPr>
                  <w:tcW w:w="4133" w:type="dxa"/>
                  <w:shd w:val="clear" w:color="auto" w:fill="auto"/>
                </w:tcPr>
                <w:p w14:paraId="7D8E8633"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 xml:space="preserve">Подтвержден размер активов </w:t>
                  </w:r>
                  <w:r w:rsidRPr="006E488F">
                    <w:rPr>
                      <w:rFonts w:ascii="PT Astra Serif" w:eastAsia="Times New Roman" w:hAnsi="PT Astra Serif" w:cs="Times New Roman"/>
                      <w:sz w:val="24"/>
                      <w:szCs w:val="24"/>
                      <w:shd w:val="clear" w:color="auto" w:fill="FFFFFF"/>
                      <w:lang w:eastAsia="ru-RU"/>
                    </w:rPr>
                    <w:t xml:space="preserve">≤ </w:t>
                  </w:r>
                  <w:r w:rsidRPr="006E488F">
                    <w:rPr>
                      <w:rFonts w:ascii="PT Astra Serif" w:eastAsia="Calibri" w:hAnsi="PT Astra Serif" w:cs="Times New Roman"/>
                      <w:sz w:val="24"/>
                      <w:szCs w:val="24"/>
                      <w:lang w:eastAsia="ru-RU"/>
                    </w:rPr>
                    <w:t>150</w:t>
                  </w:r>
                  <w:ins w:id="59" w:author="Жапекенова Динара" w:date="2025-02-03T12:11:00Z">
                    <w:r w:rsidRPr="006E488F">
                      <w:rPr>
                        <w:rFonts w:ascii="PT Astra Serif" w:eastAsia="Calibri" w:hAnsi="PT Astra Serif" w:cs="Times New Roman"/>
                        <w:sz w:val="24"/>
                        <w:szCs w:val="24"/>
                        <w:lang w:eastAsia="ru-RU"/>
                      </w:rPr>
                      <w:t xml:space="preserve"> </w:t>
                    </w:r>
                  </w:ins>
                  <w:r w:rsidRPr="006E488F">
                    <w:rPr>
                      <w:rFonts w:ascii="PT Astra Serif" w:eastAsia="Calibri" w:hAnsi="PT Astra Serif" w:cs="Times New Roman"/>
                      <w:sz w:val="24"/>
                      <w:szCs w:val="24"/>
                      <w:lang w:eastAsia="ru-RU"/>
                    </w:rPr>
                    <w:t>млн. руб.</w:t>
                  </w:r>
                </w:p>
              </w:tc>
              <w:tc>
                <w:tcPr>
                  <w:tcW w:w="2813" w:type="dxa"/>
                  <w:shd w:val="clear" w:color="auto" w:fill="auto"/>
                </w:tcPr>
                <w:p w14:paraId="5FBF52E1"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50</w:t>
                  </w:r>
                </w:p>
              </w:tc>
            </w:tr>
            <w:tr w:rsidR="006E488F" w:rsidRPr="006E488F" w14:paraId="133E1550" w14:textId="77777777" w:rsidTr="000E5744">
              <w:trPr>
                <w:jc w:val="center"/>
              </w:trPr>
              <w:tc>
                <w:tcPr>
                  <w:tcW w:w="4133" w:type="dxa"/>
                  <w:shd w:val="clear" w:color="auto" w:fill="auto"/>
                </w:tcPr>
                <w:p w14:paraId="0035445B"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lastRenderedPageBreak/>
                    <w:t xml:space="preserve">Подтвержден размер активов </w:t>
                  </w:r>
                  <w:r w:rsidRPr="006E488F">
                    <w:rPr>
                      <w:rFonts w:ascii="PT Astra Serif" w:eastAsia="Times New Roman" w:hAnsi="PT Astra Serif" w:cs="Times New Roman"/>
                      <w:sz w:val="24"/>
                      <w:szCs w:val="24"/>
                      <w:shd w:val="clear" w:color="auto" w:fill="FFFFFF"/>
                      <w:lang w:eastAsia="ru-RU"/>
                    </w:rPr>
                    <w:t>≤</w:t>
                  </w:r>
                  <w:r w:rsidRPr="006E488F">
                    <w:rPr>
                      <w:rFonts w:ascii="PT Astra Serif" w:eastAsia="Calibri" w:hAnsi="PT Astra Serif" w:cs="Times New Roman"/>
                      <w:sz w:val="24"/>
                      <w:szCs w:val="24"/>
                      <w:lang w:eastAsia="ru-RU"/>
                    </w:rPr>
                    <w:t xml:space="preserve"> 200 млн. руб.</w:t>
                  </w:r>
                </w:p>
              </w:tc>
              <w:tc>
                <w:tcPr>
                  <w:tcW w:w="2813" w:type="dxa"/>
                  <w:shd w:val="clear" w:color="auto" w:fill="auto"/>
                </w:tcPr>
                <w:p w14:paraId="168BFB8D"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75</w:t>
                  </w:r>
                </w:p>
              </w:tc>
            </w:tr>
            <w:tr w:rsidR="006E488F" w:rsidRPr="006E488F" w14:paraId="3A1B964D" w14:textId="77777777" w:rsidTr="000E5744">
              <w:trPr>
                <w:jc w:val="center"/>
              </w:trPr>
              <w:tc>
                <w:tcPr>
                  <w:tcW w:w="4133" w:type="dxa"/>
                  <w:shd w:val="clear" w:color="auto" w:fill="auto"/>
                </w:tcPr>
                <w:p w14:paraId="4FC44BAD"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b/>
                      <w:bCs/>
                      <w:sz w:val="24"/>
                      <w:szCs w:val="24"/>
                      <w:lang w:eastAsia="ru-RU"/>
                    </w:rPr>
                  </w:pPr>
                  <w:r w:rsidRPr="006E488F">
                    <w:rPr>
                      <w:rFonts w:ascii="PT Astra Serif" w:eastAsia="Calibri" w:hAnsi="PT Astra Serif" w:cs="Times New Roman"/>
                      <w:sz w:val="24"/>
                      <w:szCs w:val="24"/>
                      <w:lang w:eastAsia="ru-RU"/>
                    </w:rPr>
                    <w:t xml:space="preserve">Подтвержден размер </w:t>
                  </w:r>
                  <w:proofErr w:type="gramStart"/>
                  <w:r w:rsidRPr="006E488F">
                    <w:rPr>
                      <w:rFonts w:ascii="PT Astra Serif" w:eastAsia="Calibri" w:hAnsi="PT Astra Serif" w:cs="Times New Roman"/>
                      <w:sz w:val="24"/>
                      <w:szCs w:val="24"/>
                      <w:lang w:eastAsia="ru-RU"/>
                    </w:rPr>
                    <w:t xml:space="preserve">активов </w:t>
                  </w:r>
                  <w:r w:rsidRPr="006E488F">
                    <w:rPr>
                      <w:rFonts w:ascii="PT Astra Serif" w:eastAsia="Times New Roman" w:hAnsi="PT Astra Serif" w:cs="Times New Roman"/>
                      <w:sz w:val="24"/>
                      <w:szCs w:val="24"/>
                      <w:shd w:val="clear" w:color="auto" w:fill="FFFFFF"/>
                      <w:lang w:eastAsia="ru-RU"/>
                    </w:rPr>
                    <w:t>&gt;</w:t>
                  </w:r>
                  <w:proofErr w:type="gramEnd"/>
                  <w:r w:rsidRPr="006E488F">
                    <w:rPr>
                      <w:rFonts w:ascii="PT Astra Serif" w:eastAsia="Times New Roman" w:hAnsi="PT Astra Serif" w:cs="Times New Roman"/>
                      <w:sz w:val="24"/>
                      <w:szCs w:val="24"/>
                      <w:shd w:val="clear" w:color="auto" w:fill="FFFFFF"/>
                      <w:lang w:eastAsia="ru-RU"/>
                    </w:rPr>
                    <w:t xml:space="preserve"> </w:t>
                  </w:r>
                  <w:r w:rsidRPr="006E488F">
                    <w:rPr>
                      <w:rFonts w:ascii="PT Astra Serif" w:eastAsia="Calibri" w:hAnsi="PT Astra Serif" w:cs="Times New Roman"/>
                      <w:sz w:val="24"/>
                      <w:szCs w:val="24"/>
                      <w:lang w:eastAsia="ru-RU"/>
                    </w:rPr>
                    <w:t>300 млн. руб.</w:t>
                  </w:r>
                </w:p>
              </w:tc>
              <w:tc>
                <w:tcPr>
                  <w:tcW w:w="2813" w:type="dxa"/>
                  <w:shd w:val="clear" w:color="auto" w:fill="auto"/>
                </w:tcPr>
                <w:p w14:paraId="3897FEED" w14:textId="77777777" w:rsidR="006E488F" w:rsidRPr="006E488F" w:rsidRDefault="006E488F" w:rsidP="000E5744">
                  <w:pPr>
                    <w:suppressAutoHyphens/>
                    <w:spacing w:after="0" w:line="240" w:lineRule="auto"/>
                    <w:jc w:val="center"/>
                    <w:outlineLvl w:val="4"/>
                    <w:rPr>
                      <w:rFonts w:ascii="PT Astra Serif" w:eastAsia="Calibri" w:hAnsi="PT Astra Serif" w:cs="Times New Roman"/>
                      <w:sz w:val="24"/>
                      <w:szCs w:val="24"/>
                      <w:lang w:eastAsia="ru-RU"/>
                    </w:rPr>
                  </w:pPr>
                  <w:r w:rsidRPr="006E488F">
                    <w:rPr>
                      <w:rFonts w:ascii="PT Astra Serif" w:eastAsia="Calibri" w:hAnsi="PT Astra Serif" w:cs="Times New Roman"/>
                      <w:sz w:val="24"/>
                      <w:szCs w:val="24"/>
                      <w:lang w:eastAsia="ru-RU"/>
                    </w:rPr>
                    <w:t>100</w:t>
                  </w:r>
                </w:p>
              </w:tc>
            </w:tr>
          </w:tbl>
          <w:p w14:paraId="4F61D765" w14:textId="77777777" w:rsidR="006E488F" w:rsidRPr="006E488F" w:rsidRDefault="006E488F" w:rsidP="000E5744">
            <w:pPr>
              <w:suppressAutoHyphens/>
              <w:spacing w:after="0" w:line="240" w:lineRule="auto"/>
              <w:jc w:val="both"/>
              <w:outlineLvl w:val="4"/>
              <w:rPr>
                <w:rFonts w:ascii="PT Astra Serif" w:eastAsia="Times New Roman" w:hAnsi="PT Astra Serif" w:cs="Times New Roman"/>
                <w:sz w:val="24"/>
                <w:szCs w:val="28"/>
                <w:u w:val="single"/>
                <w:lang w:eastAsia="ru-RU"/>
              </w:rPr>
            </w:pPr>
          </w:p>
        </w:tc>
        <w:tc>
          <w:tcPr>
            <w:tcW w:w="1275" w:type="dxa"/>
            <w:vMerge/>
            <w:shd w:val="clear" w:color="auto" w:fill="D9D9D9"/>
          </w:tcPr>
          <w:p w14:paraId="77912C35"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c>
          <w:tcPr>
            <w:tcW w:w="1275" w:type="dxa"/>
            <w:vMerge/>
            <w:shd w:val="clear" w:color="auto" w:fill="auto"/>
          </w:tcPr>
          <w:p w14:paraId="1759EA63" w14:textId="77777777" w:rsidR="006E488F" w:rsidRPr="006E488F" w:rsidRDefault="006E488F" w:rsidP="000E5744">
            <w:pPr>
              <w:suppressAutoHyphens/>
              <w:spacing w:after="0" w:line="240" w:lineRule="auto"/>
              <w:jc w:val="center"/>
              <w:outlineLvl w:val="4"/>
              <w:rPr>
                <w:rFonts w:ascii="PT Astra Serif" w:eastAsia="Times New Roman" w:hAnsi="PT Astra Serif" w:cs="Times New Roman"/>
                <w:b/>
                <w:sz w:val="24"/>
                <w:szCs w:val="28"/>
                <w:lang w:eastAsia="ru-RU"/>
              </w:rPr>
            </w:pPr>
          </w:p>
        </w:tc>
      </w:tr>
    </w:tbl>
    <w:p w14:paraId="59C928F6" w14:textId="77777777" w:rsidR="006E488F" w:rsidRPr="006E488F" w:rsidRDefault="006E488F" w:rsidP="006E488F">
      <w:pPr>
        <w:suppressAutoHyphens/>
        <w:spacing w:before="120" w:after="0" w:line="240" w:lineRule="auto"/>
        <w:ind w:left="1134"/>
        <w:jc w:val="both"/>
        <w:rPr>
          <w:rFonts w:ascii="PT Astra Serif" w:eastAsia="Times New Roman" w:hAnsi="PT Astra Serif" w:cs="Times New Roman"/>
          <w:bCs/>
          <w:i/>
          <w:sz w:val="24"/>
          <w:szCs w:val="28"/>
          <w:lang w:eastAsia="ru-RU"/>
        </w:rPr>
      </w:pPr>
      <w:r w:rsidRPr="006E488F" w:rsidDel="00A06BDD">
        <w:rPr>
          <w:rFonts w:ascii="PT Astra Serif" w:eastAsia="Times New Roman" w:hAnsi="PT Astra Serif" w:cs="Times New Roman"/>
          <w:bCs/>
          <w:i/>
          <w:sz w:val="24"/>
          <w:szCs w:val="28"/>
          <w:lang w:eastAsia="ru-RU"/>
        </w:rPr>
        <w:t xml:space="preserve"> </w:t>
      </w:r>
    </w:p>
    <w:p w14:paraId="15354282" w14:textId="77777777" w:rsidR="006E488F" w:rsidRPr="006E488F" w:rsidRDefault="006E488F" w:rsidP="006E488F">
      <w:pPr>
        <w:numPr>
          <w:ilvl w:val="3"/>
          <w:numId w:val="31"/>
        </w:numPr>
        <w:suppressAutoHyphens/>
        <w:spacing w:before="120" w:after="0" w:line="240" w:lineRule="auto"/>
        <w:ind w:left="851"/>
        <w:jc w:val="both"/>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6E488F">
        <w:rPr>
          <w:rFonts w:ascii="PT Astra Serif" w:eastAsia="SimSun" w:hAnsi="PT Astra Serif" w:cs="Times New Roman"/>
          <w:sz w:val="24"/>
          <w:szCs w:val="28"/>
          <w:lang w:eastAsia="ru-RU"/>
        </w:rPr>
        <w:t>Дробные значения</w:t>
      </w:r>
      <w:r w:rsidRPr="006E488F">
        <w:rPr>
          <w:rFonts w:ascii="PT Astra Serif" w:eastAsia="Times New Roman" w:hAnsi="PT Astra Serif" w:cs="Times New Roman"/>
          <w:sz w:val="24"/>
          <w:szCs w:val="28"/>
          <w:lang w:eastAsia="ru-RU"/>
        </w:rPr>
        <w:t xml:space="preserve"> балльных оценок округляются до двух десятичных знаков после запятой по математическим правилам округления.</w:t>
      </w:r>
    </w:p>
    <w:p w14:paraId="3745203C" w14:textId="77777777" w:rsidR="006E488F" w:rsidRPr="006E488F" w:rsidRDefault="006E488F" w:rsidP="006E488F">
      <w:pPr>
        <w:numPr>
          <w:ilvl w:val="3"/>
          <w:numId w:val="31"/>
        </w:numPr>
        <w:suppressAutoHyphens/>
        <w:spacing w:before="120" w:after="0" w:line="240" w:lineRule="auto"/>
        <w:ind w:left="851"/>
        <w:jc w:val="both"/>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 xml:space="preserve">В случае, если участник закупки указывает цену в валюте, отличной от указанной в </w:t>
      </w:r>
      <w:r w:rsidRPr="006E488F">
        <w:rPr>
          <w:rFonts w:ascii="PT Astra Serif" w:eastAsia="Times New Roman" w:hAnsi="PT Astra Serif" w:cs="Times New Roman"/>
          <w:sz w:val="24"/>
          <w:szCs w:val="28"/>
          <w:lang w:eastAsia="ru-RU"/>
        </w:rPr>
        <w:br/>
        <w:t>п. 20 информационной карты, сопоставление заявок участников осуществляется в валюте НМЦ, указанной в п. 20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71F281AC" w14:textId="353A0AFC" w:rsidR="006E488F" w:rsidRPr="006E488F" w:rsidRDefault="006E488F" w:rsidP="006E488F">
      <w:pPr>
        <w:numPr>
          <w:ilvl w:val="3"/>
          <w:numId w:val="31"/>
        </w:numPr>
        <w:suppressAutoHyphens/>
        <w:spacing w:before="120" w:after="0" w:line="240" w:lineRule="auto"/>
        <w:ind w:left="851"/>
        <w:jc w:val="both"/>
        <w:rPr>
          <w:rFonts w:ascii="PT Astra Serif" w:eastAsia="SimSun" w:hAnsi="PT Astra Serif" w:cs="Times New Roman"/>
          <w:bCs/>
          <w:sz w:val="24"/>
          <w:szCs w:val="28"/>
          <w:lang w:eastAsia="ru-RU"/>
        </w:rPr>
      </w:pPr>
      <w:r w:rsidRPr="006E488F">
        <w:rPr>
          <w:rFonts w:ascii="PT Astra Serif" w:eastAsia="SimSun" w:hAnsi="PT Astra Serif" w:cs="Times New Roman"/>
          <w:bCs/>
          <w:sz w:val="24"/>
          <w:szCs w:val="28"/>
          <w:lang w:eastAsia="ru-RU"/>
        </w:rPr>
        <w:t>При оценке и сопоставлении предложений коллективного участника закупки по критериям «</w:t>
      </w:r>
      <w:r w:rsidRPr="006E488F">
        <w:rPr>
          <w:rFonts w:ascii="PT Astra Serif" w:eastAsia="Times New Roman" w:hAnsi="PT Astra Serif" w:cs="Times New Roman"/>
          <w:bCs/>
          <w:sz w:val="24"/>
          <w:szCs w:val="28"/>
          <w:lang w:eastAsia="ru-RU"/>
        </w:rPr>
        <w:t>Оснащение материально-техническими, трудовыми, финансовыми ресурсами»</w:t>
      </w:r>
      <w:r w:rsidRPr="006E488F">
        <w:rPr>
          <w:rFonts w:ascii="PT Astra Serif" w:eastAsia="SimSun" w:hAnsi="PT Astra Serif" w:cs="Times New Roman"/>
          <w:bCs/>
          <w:sz w:val="24"/>
          <w:szCs w:val="28"/>
          <w:lang w:eastAsia="ru-RU"/>
        </w:rPr>
        <w:t>, «</w:t>
      </w:r>
      <w:r w:rsidRPr="006E488F">
        <w:rPr>
          <w:rFonts w:ascii="PT Astra Serif" w:eastAsia="Times New Roman" w:hAnsi="PT Astra Serif" w:cs="Times New Roman"/>
          <w:bCs/>
          <w:sz w:val="24"/>
          <w:szCs w:val="28"/>
          <w:lang w:eastAsia="ru-RU"/>
        </w:rPr>
        <w:t>Опыт поставки товаров, выполнения работ, оказания услуг», «Наличие статуса дилера (дистрибьютера, вендора)», «Деловая репутация участника закупки»,</w:t>
      </w:r>
      <w:r w:rsidRPr="006E488F">
        <w:rPr>
          <w:rFonts w:ascii="PT Astra Serif" w:eastAsia="SimSun" w:hAnsi="PT Astra Serif" w:cs="Times New Roman"/>
          <w:bCs/>
          <w:sz w:val="24"/>
          <w:szCs w:val="28"/>
          <w:lang w:eastAsia="ru-RU"/>
        </w:rPr>
        <w:t xml:space="preserve"> сведения об </w:t>
      </w:r>
      <w:r w:rsidRPr="006E488F">
        <w:rPr>
          <w:rFonts w:ascii="PT Astra Serif" w:eastAsia="Times New Roman" w:hAnsi="PT Astra Serif" w:cs="Times New Roman"/>
          <w:sz w:val="24"/>
          <w:szCs w:val="28"/>
          <w:lang w:eastAsia="ru-RU"/>
        </w:rPr>
        <w:t>обеспеченности</w:t>
      </w:r>
      <w:r w:rsidRPr="006E488F">
        <w:rPr>
          <w:rFonts w:ascii="PT Astra Serif" w:eastAsia="SimSun" w:hAnsi="PT Astra Serif" w:cs="Times New Roman"/>
          <w:bCs/>
          <w:sz w:val="24"/>
          <w:szCs w:val="28"/>
          <w:lang w:eastAsia="ru-RU"/>
        </w:rPr>
        <w:t xml:space="preserve"> материально-техническими ресурсами и/или обеспеченности кадровыми ресурсами и/или обеспеченности финансовыми ресурсами </w:t>
      </w:r>
      <w:r w:rsidR="0086335A">
        <w:rPr>
          <w:rFonts w:ascii="PT Astra Serif" w:eastAsia="SimSun" w:hAnsi="PT Astra Serif" w:cs="Times New Roman"/>
          <w:bCs/>
          <w:sz w:val="24"/>
          <w:szCs w:val="28"/>
          <w:lang w:eastAsia="ru-RU"/>
        </w:rPr>
        <w:t xml:space="preserve">и/или величины значимости </w:t>
      </w:r>
      <w:r w:rsidRPr="006E488F">
        <w:rPr>
          <w:rFonts w:ascii="PT Astra Serif" w:eastAsia="SimSun" w:hAnsi="PT Astra Serif" w:cs="Times New Roman"/>
          <w:bCs/>
          <w:sz w:val="24"/>
          <w:szCs w:val="28"/>
          <w:lang w:eastAsia="ru-RU"/>
        </w:rPr>
        <w:t xml:space="preserve">и/или о наличии опыта по успешной поставке товаров, выполнения работ, оказания услуг сопоставимого характера и объема и/или репутации участника закупки и/или наличии статуса производителя, </w:t>
      </w:r>
      <w:r w:rsidRPr="006E488F">
        <w:rPr>
          <w:rFonts w:ascii="PT Astra Serif" w:eastAsia="Times New Roman" w:hAnsi="PT Astra Serif" w:cs="Times New Roman"/>
          <w:bCs/>
          <w:sz w:val="24"/>
          <w:szCs w:val="28"/>
          <w:lang w:eastAsia="ru-RU"/>
        </w:rPr>
        <w:t>дилера, дистрибьютера, вендора</w:t>
      </w:r>
      <w:r w:rsidRPr="006E488F">
        <w:rPr>
          <w:rFonts w:ascii="PT Astra Serif" w:eastAsia="SimSun" w:hAnsi="PT Astra Serif" w:cs="Times New Roman"/>
          <w:bCs/>
          <w:sz w:val="24"/>
          <w:szCs w:val="28"/>
          <w:lang w:eastAsia="ru-RU"/>
        </w:rPr>
        <w:t xml:space="preserve"> или иного официального представителя производителя, предоставляемые лицами, выступающими на стороне одного участника процедуры закупки, в рамках данных подкритериев суммируются.</w:t>
      </w:r>
    </w:p>
    <w:p w14:paraId="616062BC"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4BEF845C"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5775D724"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3AD237B5"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50B1EF20"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19F395FB"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57DE2BEA"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3237E7B8"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02BB6F5E"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44A669CE"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0F1BD7D1"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59713E6E"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67464BF4"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428CA349"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2E0AA640" w14:textId="77777777" w:rsidR="004D03F0" w:rsidRDefault="004D03F0" w:rsidP="00F97220">
      <w:pPr>
        <w:spacing w:after="0" w:line="240" w:lineRule="auto"/>
        <w:jc w:val="center"/>
        <w:rPr>
          <w:rFonts w:ascii="PT Astra Serif" w:eastAsia="MS Mincho" w:hAnsi="PT Astra Serif" w:cs="Times New Roman"/>
          <w:b/>
          <w:bCs/>
          <w:color w:val="17365D"/>
          <w:kern w:val="32"/>
          <w:sz w:val="28"/>
          <w:szCs w:val="24"/>
          <w:lang w:val="x-none" w:eastAsia="x-none"/>
        </w:rPr>
      </w:pPr>
    </w:p>
    <w:p w14:paraId="017729AC" w14:textId="28610BB3" w:rsidR="00F97220" w:rsidRPr="006E488F" w:rsidRDefault="00100035" w:rsidP="00F97220">
      <w:pPr>
        <w:spacing w:after="0" w:line="240" w:lineRule="auto"/>
        <w:jc w:val="center"/>
        <w:rPr>
          <w:rFonts w:ascii="PT Astra Serif" w:eastAsia="MS Mincho" w:hAnsi="PT Astra Serif" w:cs="Times New Roman"/>
          <w:b/>
          <w:bCs/>
          <w:color w:val="17365D"/>
          <w:kern w:val="32"/>
          <w:sz w:val="28"/>
          <w:szCs w:val="24"/>
          <w:lang w:val="x-none" w:eastAsia="x-none"/>
        </w:rPr>
      </w:pPr>
      <w:r w:rsidRPr="006E488F">
        <w:rPr>
          <w:rFonts w:ascii="PT Astra Serif" w:eastAsia="MS Mincho" w:hAnsi="PT Astra Serif" w:cs="Times New Roman"/>
          <w:b/>
          <w:bCs/>
          <w:color w:val="17365D"/>
          <w:kern w:val="32"/>
          <w:sz w:val="28"/>
          <w:szCs w:val="24"/>
          <w:lang w:val="x-none" w:eastAsia="x-none"/>
        </w:rPr>
        <w:lastRenderedPageBreak/>
        <w:t xml:space="preserve">РАЗДЕЛ </w:t>
      </w:r>
      <w:r w:rsidR="00CB0910" w:rsidRPr="001352F0">
        <w:rPr>
          <w:rFonts w:ascii="PT Astra Serif" w:eastAsia="MS Mincho" w:hAnsi="PT Astra Serif" w:cs="Times New Roman"/>
          <w:b/>
          <w:bCs/>
          <w:color w:val="17365D"/>
          <w:kern w:val="32"/>
          <w:sz w:val="28"/>
          <w:szCs w:val="24"/>
          <w:lang w:eastAsia="x-none"/>
        </w:rPr>
        <w:t>3</w:t>
      </w:r>
      <w:r w:rsidRPr="006E488F">
        <w:rPr>
          <w:rFonts w:ascii="PT Astra Serif" w:eastAsia="MS Mincho" w:hAnsi="PT Astra Serif" w:cs="Times New Roman"/>
          <w:b/>
          <w:bCs/>
          <w:color w:val="17365D"/>
          <w:kern w:val="32"/>
          <w:sz w:val="28"/>
          <w:szCs w:val="24"/>
          <w:lang w:val="x-none" w:eastAsia="x-none"/>
        </w:rPr>
        <w:t xml:space="preserve">. ФОРМЫ ДЛЯ ЗАПОЛНЕНИЯ </w:t>
      </w:r>
    </w:p>
    <w:p w14:paraId="0D64F78B" w14:textId="040CFDF4" w:rsidR="00100035" w:rsidRPr="006E488F" w:rsidRDefault="00100035" w:rsidP="00F97220">
      <w:pPr>
        <w:spacing w:after="0" w:line="240" w:lineRule="auto"/>
        <w:jc w:val="center"/>
        <w:rPr>
          <w:rFonts w:ascii="PT Astra Serif" w:eastAsia="MS Mincho" w:hAnsi="PT Astra Serif" w:cs="Times New Roman"/>
          <w:b/>
          <w:bCs/>
          <w:color w:val="17365D"/>
          <w:kern w:val="32"/>
          <w:sz w:val="28"/>
          <w:szCs w:val="24"/>
          <w:lang w:val="x-none" w:eastAsia="x-none"/>
        </w:rPr>
      </w:pPr>
      <w:r w:rsidRPr="006E488F">
        <w:rPr>
          <w:rFonts w:ascii="PT Astra Serif" w:eastAsia="MS Mincho" w:hAnsi="PT Astra Serif" w:cs="Times New Roman"/>
          <w:b/>
          <w:bCs/>
          <w:color w:val="17365D"/>
          <w:kern w:val="32"/>
          <w:sz w:val="28"/>
          <w:szCs w:val="24"/>
          <w:lang w:val="x-none" w:eastAsia="x-none"/>
        </w:rPr>
        <w:t>УЧАСТНИКАМИ ЗАКУПКИ</w:t>
      </w:r>
      <w:bookmarkEnd w:id="56"/>
      <w:bookmarkEnd w:id="57"/>
    </w:p>
    <w:p w14:paraId="757937BB" w14:textId="67706F8F" w:rsidR="004D6C0B" w:rsidRPr="006E488F" w:rsidRDefault="00100035" w:rsidP="004D6C0B">
      <w:pPr>
        <w:keepNext/>
        <w:spacing w:before="240" w:after="120" w:line="240" w:lineRule="auto"/>
        <w:ind w:left="792"/>
        <w:jc w:val="both"/>
        <w:outlineLvl w:val="0"/>
        <w:rPr>
          <w:rFonts w:ascii="PT Astra Serif" w:eastAsia="MS Mincho" w:hAnsi="PT Astra Serif" w:cs="Times New Roman"/>
          <w:b/>
          <w:bCs/>
          <w:color w:val="548DD4"/>
          <w:kern w:val="32"/>
          <w:sz w:val="28"/>
          <w:szCs w:val="24"/>
          <w:lang w:eastAsia="x-none"/>
        </w:rPr>
      </w:pPr>
      <w:bookmarkStart w:id="60" w:name="_Форма_1_ЗАЯВКА"/>
      <w:bookmarkStart w:id="61" w:name="_Toc536181907"/>
      <w:bookmarkEnd w:id="60"/>
      <w:r w:rsidRPr="006E488F">
        <w:rPr>
          <w:rFonts w:ascii="PT Astra Serif" w:eastAsia="MS Mincho" w:hAnsi="PT Astra Serif" w:cs="Times New Roman"/>
          <w:b/>
          <w:bCs/>
          <w:color w:val="548DD4"/>
          <w:kern w:val="32"/>
          <w:sz w:val="28"/>
          <w:szCs w:val="24"/>
          <w:lang w:val="x-none" w:eastAsia="x-none"/>
        </w:rPr>
        <w:t xml:space="preserve">Форма 1 </w:t>
      </w:r>
      <w:r w:rsidRPr="006E488F">
        <w:rPr>
          <w:rFonts w:ascii="PT Astra Serif" w:eastAsia="MS Mincho" w:hAnsi="PT Astra Serif" w:cs="Times New Roman"/>
          <w:b/>
          <w:bCs/>
          <w:color w:val="548DD4"/>
          <w:kern w:val="32"/>
          <w:sz w:val="28"/>
          <w:szCs w:val="24"/>
          <w:lang w:eastAsia="x-none"/>
        </w:rPr>
        <w:t>З</w:t>
      </w:r>
      <w:r w:rsidRPr="006E488F">
        <w:rPr>
          <w:rFonts w:ascii="PT Astra Serif" w:eastAsia="MS Mincho" w:hAnsi="PT Astra Serif" w:cs="Times New Roman"/>
          <w:b/>
          <w:bCs/>
          <w:color w:val="548DD4"/>
          <w:kern w:val="32"/>
          <w:sz w:val="28"/>
          <w:szCs w:val="24"/>
          <w:lang w:val="x-none" w:eastAsia="x-none"/>
        </w:rPr>
        <w:t xml:space="preserve">АЯВКА НА УЧАСТИЕ В </w:t>
      </w:r>
      <w:r w:rsidRPr="006E488F">
        <w:rPr>
          <w:rFonts w:ascii="PT Astra Serif" w:eastAsia="MS Mincho" w:hAnsi="PT Astra Serif" w:cs="Times New Roman"/>
          <w:b/>
          <w:bCs/>
          <w:color w:val="548DD4"/>
          <w:kern w:val="32"/>
          <w:sz w:val="28"/>
          <w:szCs w:val="24"/>
          <w:lang w:eastAsia="x-none"/>
        </w:rPr>
        <w:t>КОНКУРСЕ</w:t>
      </w:r>
      <w:bookmarkEnd w:id="61"/>
      <w:r w:rsidR="005F19CF" w:rsidRPr="006E488F">
        <w:rPr>
          <w:rFonts w:ascii="PT Astra Serif" w:eastAsia="MS Mincho" w:hAnsi="PT Astra Serif" w:cs="Times New Roman"/>
          <w:b/>
          <w:bCs/>
          <w:color w:val="548DD4"/>
          <w:kern w:val="32"/>
          <w:sz w:val="28"/>
          <w:szCs w:val="24"/>
          <w:lang w:eastAsia="x-none"/>
        </w:rPr>
        <w:t xml:space="preserve"> В ЭЛЕКТРОННОЙ ФОРМЕ</w:t>
      </w:r>
    </w:p>
    <w:p w14:paraId="465BFB07" w14:textId="77777777" w:rsidR="00100035" w:rsidRPr="006E488F" w:rsidRDefault="004D6C0B" w:rsidP="004D6C0B">
      <w:pPr>
        <w:keepNext/>
        <w:spacing w:before="240" w:after="120" w:line="240" w:lineRule="auto"/>
        <w:ind w:left="792"/>
        <w:jc w:val="both"/>
        <w:outlineLvl w:val="0"/>
        <w:rPr>
          <w:rFonts w:ascii="PT Astra Serif" w:eastAsia="MS Mincho" w:hAnsi="PT Astra Serif" w:cs="Times New Roman"/>
          <w:b/>
          <w:bCs/>
          <w:color w:val="FF0000"/>
          <w:kern w:val="32"/>
          <w:sz w:val="28"/>
          <w:szCs w:val="24"/>
          <w:lang w:eastAsia="x-none"/>
        </w:rPr>
      </w:pPr>
      <w:r w:rsidRPr="006E488F">
        <w:rPr>
          <w:rFonts w:ascii="PT Astra Serif" w:eastAsia="MS Mincho" w:hAnsi="PT Astra Serif" w:cs="Times New Roman"/>
          <w:b/>
          <w:bCs/>
          <w:color w:val="FF0000"/>
          <w:kern w:val="32"/>
          <w:sz w:val="28"/>
          <w:szCs w:val="24"/>
          <w:lang w:eastAsia="x-none"/>
        </w:rPr>
        <w:t xml:space="preserve"> (Вторая часть заявки)</w:t>
      </w:r>
    </w:p>
    <w:p w14:paraId="51BA27F7"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6D9C0233"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150D45B5"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Фирменный бланк Участника </w:t>
      </w:r>
    </w:p>
    <w:p w14:paraId="3937E8E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«___» __________ 20___ </w:t>
      </w:r>
      <w:proofErr w:type="gramStart"/>
      <w:r w:rsidRPr="006E488F">
        <w:rPr>
          <w:rFonts w:ascii="PT Astra Serif" w:eastAsia="Times New Roman" w:hAnsi="PT Astra Serif" w:cs="Times New Roman"/>
          <w:sz w:val="24"/>
          <w:szCs w:val="24"/>
          <w:lang w:eastAsia="ru-RU"/>
        </w:rPr>
        <w:t>года  №</w:t>
      </w:r>
      <w:proofErr w:type="gramEnd"/>
      <w:r w:rsidRPr="006E488F">
        <w:rPr>
          <w:rFonts w:ascii="PT Astra Serif" w:eastAsia="Times New Roman" w:hAnsi="PT Astra Serif" w:cs="Times New Roman"/>
          <w:sz w:val="24"/>
          <w:szCs w:val="24"/>
          <w:lang w:eastAsia="ru-RU"/>
        </w:rPr>
        <w:t>______</w:t>
      </w:r>
    </w:p>
    <w:p w14:paraId="30EDB517" w14:textId="77777777" w:rsidR="00100035" w:rsidRPr="006E488F" w:rsidRDefault="00100035" w:rsidP="00100035">
      <w:pPr>
        <w:spacing w:after="0" w:line="240" w:lineRule="auto"/>
        <w:rPr>
          <w:rFonts w:ascii="PT Astra Serif" w:eastAsia="Times New Roman" w:hAnsi="PT Astra Serif" w:cs="Times New Roman"/>
          <w:sz w:val="10"/>
          <w:szCs w:val="10"/>
          <w:lang w:eastAsia="ru-RU"/>
        </w:rPr>
      </w:pPr>
    </w:p>
    <w:p w14:paraId="2A48F36C" w14:textId="77777777" w:rsidR="00100035" w:rsidRPr="006E488F" w:rsidRDefault="00100035" w:rsidP="0081115E">
      <w:pPr>
        <w:spacing w:after="0" w:line="240" w:lineRule="auto"/>
        <w:rPr>
          <w:rFonts w:ascii="PT Astra Serif" w:eastAsia="Times New Roman" w:hAnsi="PT Astra Serif" w:cs="Times New Roman"/>
          <w:sz w:val="24"/>
          <w:szCs w:val="24"/>
          <w:lang w:eastAsia="ru-RU"/>
        </w:rP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p>
    <w:p w14:paraId="4BAF3553" w14:textId="77777777" w:rsidR="00100035" w:rsidRPr="006E488F" w:rsidRDefault="00100035" w:rsidP="00100035">
      <w:pPr>
        <w:spacing w:after="0" w:line="240" w:lineRule="auto"/>
        <w:ind w:firstLine="567"/>
        <w:jc w:val="center"/>
        <w:rPr>
          <w:rFonts w:ascii="PT Astra Serif" w:eastAsia="Times New Roman" w:hAnsi="PT Astra Serif" w:cs="Times New Roman"/>
          <w:sz w:val="24"/>
          <w:szCs w:val="24"/>
          <w:lang w:eastAsia="ru-RU"/>
        </w:rPr>
      </w:pPr>
    </w:p>
    <w:p w14:paraId="1B9D88BF" w14:textId="555A15B5" w:rsidR="00100035" w:rsidRPr="006E488F" w:rsidRDefault="00100035" w:rsidP="00100035">
      <w:pPr>
        <w:spacing w:after="0" w:line="240" w:lineRule="auto"/>
        <w:ind w:firstLine="567"/>
        <w:jc w:val="center"/>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ЗАЯВКА НА УЧАСТИЕ В </w:t>
      </w:r>
      <w:bookmarkEnd w:id="64"/>
      <w:bookmarkEnd w:id="65"/>
      <w:bookmarkEnd w:id="66"/>
      <w:bookmarkEnd w:id="67"/>
      <w:r w:rsidRPr="006E488F">
        <w:rPr>
          <w:rFonts w:ascii="PT Astra Serif" w:eastAsia="Times New Roman" w:hAnsi="PT Astra Serif" w:cs="Times New Roman"/>
          <w:sz w:val="24"/>
          <w:szCs w:val="24"/>
          <w:lang w:eastAsia="ru-RU"/>
        </w:rPr>
        <w:t>КОНКУРСЕ</w:t>
      </w:r>
      <w:r w:rsidR="00825C0C" w:rsidRPr="006E488F">
        <w:rPr>
          <w:rFonts w:ascii="PT Astra Serif" w:eastAsia="Times New Roman" w:hAnsi="PT Astra Serif" w:cs="Times New Roman"/>
          <w:sz w:val="24"/>
          <w:szCs w:val="24"/>
          <w:lang w:eastAsia="ru-RU"/>
        </w:rPr>
        <w:t xml:space="preserve"> В ЭЛЕКТРОННОЙ ФОРМЕ</w:t>
      </w:r>
    </w:p>
    <w:p w14:paraId="0593C7D4" w14:textId="77777777" w:rsidR="00100035" w:rsidRPr="006E488F" w:rsidRDefault="00100035" w:rsidP="00100035">
      <w:pPr>
        <w:spacing w:after="0" w:line="240" w:lineRule="auto"/>
        <w:ind w:firstLine="567"/>
        <w:jc w:val="center"/>
        <w:rPr>
          <w:rFonts w:ascii="PT Astra Serif" w:eastAsia="Times New Roman" w:hAnsi="PT Astra Serif" w:cs="Times New Roman"/>
          <w:sz w:val="10"/>
          <w:szCs w:val="10"/>
          <w:lang w:eastAsia="ru-RU"/>
        </w:rPr>
      </w:pPr>
    </w:p>
    <w:p w14:paraId="1165CB96" w14:textId="77777777" w:rsidR="00100035" w:rsidRPr="006E488F" w:rsidRDefault="00100035" w:rsidP="00100035">
      <w:pPr>
        <w:spacing w:after="0" w:line="240" w:lineRule="auto"/>
        <w:ind w:firstLine="567"/>
        <w:jc w:val="center"/>
        <w:rPr>
          <w:rFonts w:ascii="PT Astra Serif" w:eastAsia="Times New Roman" w:hAnsi="PT Astra Serif" w:cs="Times New Roman"/>
          <w:sz w:val="10"/>
          <w:szCs w:val="10"/>
          <w:lang w:eastAsia="ru-RU"/>
        </w:rPr>
      </w:pPr>
    </w:p>
    <w:p w14:paraId="093FFC7B" w14:textId="77777777" w:rsidR="00100035" w:rsidRPr="006E488F" w:rsidRDefault="00100035" w:rsidP="00100035">
      <w:pPr>
        <w:spacing w:after="0" w:line="240" w:lineRule="auto"/>
        <w:ind w:firstLine="567"/>
        <w:jc w:val="center"/>
        <w:rPr>
          <w:rFonts w:ascii="PT Astra Serif" w:eastAsia="Times New Roman" w:hAnsi="PT Astra Serif" w:cs="Times New Roman"/>
          <w:sz w:val="10"/>
          <w:szCs w:val="10"/>
          <w:lang w:eastAsia="ru-RU"/>
        </w:rPr>
      </w:pPr>
    </w:p>
    <w:p w14:paraId="76C5BCFE" w14:textId="688F9741"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Изучив Извещение и Документацию о проведении конкурса в электронной форме на право заключения договора на _____</w:t>
      </w:r>
      <w:r w:rsidR="00C85252" w:rsidRPr="006E488F">
        <w:rPr>
          <w:rFonts w:ascii="PT Astra Serif" w:eastAsia="Times New Roman" w:hAnsi="PT Astra Serif" w:cs="Times New Roman"/>
          <w:sz w:val="24"/>
          <w:szCs w:val="24"/>
          <w:lang w:eastAsia="ru-RU"/>
        </w:rPr>
        <w:t>____________</w:t>
      </w:r>
      <w:r w:rsidRPr="006E488F">
        <w:rPr>
          <w:rFonts w:ascii="PT Astra Serif" w:eastAsia="Times New Roman" w:hAnsi="PT Astra Serif" w:cs="Times New Roman"/>
          <w:sz w:val="24"/>
          <w:szCs w:val="24"/>
          <w:lang w:eastAsia="ru-RU"/>
        </w:rPr>
        <w:t>______________</w:t>
      </w:r>
      <w:proofErr w:type="gramStart"/>
      <w:r w:rsidRPr="006E488F">
        <w:rPr>
          <w:rFonts w:ascii="PT Astra Serif" w:eastAsia="Times New Roman" w:hAnsi="PT Astra Serif" w:cs="Times New Roman"/>
          <w:sz w:val="24"/>
          <w:szCs w:val="24"/>
          <w:lang w:eastAsia="ru-RU"/>
        </w:rPr>
        <w:t>_,(</w:t>
      </w:r>
      <w:proofErr w:type="gramEnd"/>
      <w:r w:rsidRPr="006E488F">
        <w:rPr>
          <w:rFonts w:ascii="PT Astra Serif" w:eastAsia="Times New Roman" w:hAnsi="PT Astra Serif" w:cs="Times New Roman"/>
          <w:sz w:val="24"/>
          <w:szCs w:val="24"/>
          <w:lang w:eastAsia="ru-RU"/>
        </w:rPr>
        <w:t xml:space="preserve">далее также - Документация о проведении конкурса) безоговорочно принимая установленные в них требования и условия, </w:t>
      </w:r>
    </w:p>
    <w:p w14:paraId="1AF052F6" w14:textId="75014A17" w:rsidR="00100035" w:rsidRPr="006E488F" w:rsidRDefault="00100035" w:rsidP="00100035">
      <w:pPr>
        <w:spacing w:after="0" w:line="240" w:lineRule="auto"/>
        <w:ind w:firstLine="567"/>
        <w:jc w:val="both"/>
        <w:rPr>
          <w:rFonts w:ascii="PT Astra Serif" w:eastAsia="Times New Roman" w:hAnsi="PT Astra Serif" w:cs="Times New Roman"/>
          <w:i/>
          <w:sz w:val="20"/>
          <w:szCs w:val="20"/>
          <w:lang w:eastAsia="ru-RU"/>
        </w:rPr>
      </w:pPr>
      <w:r w:rsidRPr="006E488F">
        <w:rPr>
          <w:rFonts w:ascii="PT Astra Serif" w:eastAsia="Times New Roman" w:hAnsi="PT Astra Serif" w:cs="Times New Roman"/>
          <w:sz w:val="24"/>
          <w:szCs w:val="24"/>
          <w:lang w:eastAsia="ru-RU"/>
        </w:rPr>
        <w:t xml:space="preserve">_______________________________________________________________________________, </w:t>
      </w:r>
      <w:r w:rsidRPr="006E488F">
        <w:rPr>
          <w:rFonts w:ascii="PT Astra Serif" w:eastAsia="Times New Roman" w:hAnsi="PT Astra Serif" w:cs="Times New Roman"/>
          <w:i/>
          <w:sz w:val="20"/>
          <w:szCs w:val="20"/>
          <w:lang w:eastAsia="ru-RU"/>
        </w:rPr>
        <w:t>(полное наименование Участника конкурса с указанием организационно-правовой формы)</w:t>
      </w:r>
    </w:p>
    <w:p w14:paraId="10AB766B" w14:textId="77777777"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зарегистрированное по адресу ____________________________________________________,</w:t>
      </w:r>
    </w:p>
    <w:p w14:paraId="1CEAB28D" w14:textId="08312A2C" w:rsidR="00100035" w:rsidRPr="006E488F" w:rsidRDefault="00100035" w:rsidP="00100035">
      <w:pPr>
        <w:spacing w:after="0" w:line="240" w:lineRule="auto"/>
        <w:ind w:firstLine="567"/>
        <w:jc w:val="both"/>
        <w:rPr>
          <w:rFonts w:ascii="PT Astra Serif" w:eastAsia="Times New Roman" w:hAnsi="PT Astra Serif" w:cs="Times New Roman"/>
          <w:i/>
          <w:sz w:val="20"/>
          <w:szCs w:val="20"/>
          <w:lang w:eastAsia="ru-RU"/>
        </w:rPr>
      </w:pPr>
      <w:r w:rsidRPr="006E488F">
        <w:rPr>
          <w:rFonts w:ascii="PT Astra Serif" w:eastAsia="Times New Roman" w:hAnsi="PT Astra Serif" w:cs="Times New Roman"/>
          <w:sz w:val="20"/>
          <w:szCs w:val="20"/>
          <w:lang w:eastAsia="ru-RU"/>
        </w:rPr>
        <w:t xml:space="preserve">                                                                  (</w:t>
      </w:r>
      <w:r w:rsidRPr="006E488F">
        <w:rPr>
          <w:rFonts w:ascii="PT Astra Serif" w:eastAsia="Times New Roman" w:hAnsi="PT Astra Serif" w:cs="Times New Roman"/>
          <w:i/>
          <w:sz w:val="20"/>
          <w:szCs w:val="20"/>
          <w:lang w:eastAsia="ru-RU"/>
        </w:rPr>
        <w:t>местонахождение Участника конкурса)</w:t>
      </w:r>
    </w:p>
    <w:p w14:paraId="72D0903B" w14:textId="77777777"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предлагает заключить договор_______________________________________</w:t>
      </w:r>
    </w:p>
    <w:p w14:paraId="463A0C70" w14:textId="77777777" w:rsidR="00100035" w:rsidRPr="006E488F" w:rsidRDefault="00100035" w:rsidP="00100035">
      <w:pPr>
        <w:spacing w:after="0" w:line="240" w:lineRule="auto"/>
        <w:ind w:firstLine="567"/>
        <w:jc w:val="both"/>
        <w:rPr>
          <w:rFonts w:ascii="PT Astra Serif" w:eastAsia="Times New Roman" w:hAnsi="PT Astra Serif" w:cs="Times New Roman"/>
          <w:i/>
          <w:sz w:val="20"/>
          <w:szCs w:val="20"/>
          <w:lang w:eastAsia="ru-RU"/>
        </w:rPr>
      </w:pPr>
      <w:r w:rsidRPr="006E488F">
        <w:rPr>
          <w:rFonts w:ascii="PT Astra Serif" w:eastAsia="Times New Roman" w:hAnsi="PT Astra Serif" w:cs="Times New Roman"/>
          <w:i/>
          <w:sz w:val="24"/>
          <w:szCs w:val="24"/>
          <w:lang w:eastAsia="ru-RU"/>
        </w:rPr>
        <w:t xml:space="preserve">                                                                   </w:t>
      </w:r>
      <w:r w:rsidRPr="006E488F">
        <w:rPr>
          <w:rFonts w:ascii="PT Astra Serif" w:eastAsia="Times New Roman" w:hAnsi="PT Astra Serif" w:cs="Times New Roman"/>
          <w:i/>
          <w:sz w:val="20"/>
          <w:szCs w:val="20"/>
          <w:lang w:eastAsia="ru-RU"/>
        </w:rPr>
        <w:t>(предмет договора)</w:t>
      </w:r>
    </w:p>
    <w:p w14:paraId="3BFBF8D5" w14:textId="76979A4D" w:rsidR="00100035" w:rsidRPr="006E488F" w:rsidRDefault="006233BA"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Calibri" w:hAnsi="PT Astra Serif" w:cs="Times New Roman"/>
          <w:color w:val="000000"/>
          <w:sz w:val="24"/>
          <w:szCs w:val="24"/>
        </w:rPr>
        <w:t>на условиях, предусмотренных документацией о закупке</w:t>
      </w:r>
      <w:r w:rsidR="00100035" w:rsidRPr="006E488F">
        <w:rPr>
          <w:rFonts w:ascii="PT Astra Serif" w:eastAsia="Times New Roman" w:hAnsi="PT Astra Serif" w:cs="Times New Roman"/>
          <w:sz w:val="24"/>
          <w:szCs w:val="24"/>
          <w:lang w:eastAsia="ru-RU"/>
        </w:rPr>
        <w:t xml:space="preserve">. </w:t>
      </w:r>
    </w:p>
    <w:p w14:paraId="466AA02E" w14:textId="0C2F9045" w:rsidR="00100035" w:rsidRPr="006E488F" w:rsidRDefault="00100035" w:rsidP="00361712">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bookmarkStart w:id="68" w:name="_Hlt440565644"/>
      <w:bookmarkEnd w:id="68"/>
      <w:r w:rsidRPr="006E488F">
        <w:rPr>
          <w:rFonts w:ascii="PT Astra Serif" w:eastAsia="Times New Roman" w:hAnsi="PT Astra Serif" w:cs="Times New Roman"/>
          <w:sz w:val="24"/>
          <w:szCs w:val="24"/>
          <w:lang w:eastAsia="ru-RU"/>
        </w:rPr>
        <w:t>Настоящим подтверждаем, что против ______________ (</w:t>
      </w:r>
      <w:r w:rsidRPr="006E488F">
        <w:rPr>
          <w:rFonts w:ascii="PT Astra Serif" w:eastAsia="Times New Roman" w:hAnsi="PT Astra Serif" w:cs="Times New Roman"/>
          <w:i/>
          <w:sz w:val="24"/>
          <w:szCs w:val="24"/>
          <w:lang w:eastAsia="ru-RU"/>
        </w:rPr>
        <w:t>наименование Участника конкурса</w:t>
      </w:r>
      <w:r w:rsidRPr="006E488F">
        <w:rPr>
          <w:rFonts w:ascii="PT Astra Serif" w:eastAsia="Times New Roman" w:hAnsi="PT Astra Serif" w:cs="Times New Roman"/>
          <w:sz w:val="24"/>
          <w:szCs w:val="24"/>
          <w:lang w:eastAsia="ru-RU"/>
        </w:rPr>
        <w:t>) не проводится процедура ликвидации, арбитражным судом не принято решение о признании __________ (наименование Участника конкурса) банкротом и об открытии конкурсного производства, деятельность ____________(</w:t>
      </w:r>
      <w:r w:rsidRPr="006E488F">
        <w:rPr>
          <w:rFonts w:ascii="PT Astra Serif" w:eastAsia="Times New Roman" w:hAnsi="PT Astra Serif" w:cs="Times New Roman"/>
          <w:i/>
          <w:sz w:val="24"/>
          <w:szCs w:val="24"/>
          <w:lang w:eastAsia="ru-RU"/>
        </w:rPr>
        <w:t>наименование Участника конкурса</w:t>
      </w:r>
      <w:r w:rsidRPr="006E488F">
        <w:rPr>
          <w:rFonts w:ascii="PT Astra Serif" w:eastAsia="Times New Roman" w:hAnsi="PT Astra Serif" w:cs="Times New Roman"/>
          <w:sz w:val="24"/>
          <w:szCs w:val="24"/>
          <w:lang w:eastAsia="ru-RU"/>
        </w:rPr>
        <w:t xml:space="preserve">) </w:t>
      </w:r>
      <w:r w:rsidR="00361712" w:rsidRPr="006E488F">
        <w:rPr>
          <w:rFonts w:ascii="PT Astra Serif" w:eastAsia="Times New Roman" w:hAnsi="PT Astra Serif" w:cs="Times New Roman"/>
          <w:sz w:val="24"/>
          <w:szCs w:val="24"/>
          <w:lang w:eastAsia="ru-RU"/>
        </w:rPr>
        <w:t xml:space="preserve">не </w:t>
      </w:r>
      <w:r w:rsidR="00361712" w:rsidRPr="006E488F">
        <w:rPr>
          <w:rFonts w:ascii="PT Astra Serif" w:eastAsia="Calibri" w:hAnsi="PT Astra Serif" w:cs="Times New Roman"/>
          <w:color w:val="000000"/>
          <w:sz w:val="24"/>
          <w:szCs w:val="24"/>
        </w:rPr>
        <w:t xml:space="preserve">приостановление деятельности участника закупки в порядке, предусмотренном </w:t>
      </w:r>
      <w:hyperlink r:id="rId29" w:history="1">
        <w:r w:rsidR="00361712" w:rsidRPr="006E488F">
          <w:rPr>
            <w:rFonts w:ascii="PT Astra Serif" w:eastAsia="Calibri" w:hAnsi="PT Astra Serif" w:cs="Times New Roman"/>
            <w:color w:val="000000"/>
            <w:sz w:val="24"/>
            <w:szCs w:val="24"/>
          </w:rPr>
          <w:t>Кодексом</w:t>
        </w:r>
      </w:hyperlink>
      <w:r w:rsidR="00361712" w:rsidRPr="006E488F">
        <w:rPr>
          <w:rFonts w:ascii="PT Astra Serif" w:eastAsia="Calibri" w:hAnsi="PT Astra Serif" w:cs="Times New Roman"/>
          <w:color w:val="000000"/>
          <w:sz w:val="24"/>
          <w:szCs w:val="24"/>
        </w:rPr>
        <w:t xml:space="preserve"> РФ об административных правонарушениях, на день подачи заявки или конверта с заявкой от участника</w:t>
      </w:r>
      <w:r w:rsidR="00361712" w:rsidRPr="006E488F">
        <w:rPr>
          <w:rFonts w:ascii="PT Astra Serif" w:eastAsia="Times New Roman" w:hAnsi="PT Astra Serif" w:cs="Times New Roman"/>
          <w:sz w:val="24"/>
          <w:szCs w:val="24"/>
          <w:lang w:eastAsia="ru-RU"/>
        </w:rPr>
        <w:t>;</w:t>
      </w:r>
    </w:p>
    <w:p w14:paraId="465D0CAE" w14:textId="6B5D9DB3" w:rsidR="00361712" w:rsidRPr="006E488F" w:rsidRDefault="00361712" w:rsidP="00100035">
      <w:pPr>
        <w:spacing w:after="0" w:line="240" w:lineRule="auto"/>
        <w:ind w:firstLine="567"/>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Подтверждаем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75D89FE" w14:textId="7D30A020" w:rsidR="00361712" w:rsidRPr="006E488F" w:rsidRDefault="00361712" w:rsidP="00361712">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 xml:space="preserve">Подтверждаем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w:t>
      </w:r>
      <w:r w:rsidRPr="006E488F">
        <w:rPr>
          <w:rFonts w:ascii="PT Astra Serif" w:eastAsia="Calibri" w:hAnsi="PT Astra Serif" w:cs="Times New Roman"/>
          <w:color w:val="000000"/>
          <w:sz w:val="24"/>
          <w:szCs w:val="24"/>
        </w:rPr>
        <w:lastRenderedPageBreak/>
        <w:t xml:space="preserve">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0" w:history="1">
        <w:r w:rsidRPr="006E488F">
          <w:rPr>
            <w:rFonts w:ascii="PT Astra Serif" w:eastAsia="Calibri" w:hAnsi="PT Astra Serif" w:cs="Times New Roman"/>
            <w:color w:val="000000"/>
            <w:sz w:val="24"/>
            <w:szCs w:val="24"/>
          </w:rPr>
          <w:t>статьями 289</w:t>
        </w:r>
      </w:hyperlink>
      <w:r w:rsidRPr="006E488F">
        <w:rPr>
          <w:rFonts w:ascii="PT Astra Serif" w:eastAsia="Calibri" w:hAnsi="PT Astra Serif" w:cs="Times New Roman"/>
          <w:color w:val="000000"/>
          <w:sz w:val="24"/>
          <w:szCs w:val="24"/>
        </w:rPr>
        <w:t xml:space="preserve">, </w:t>
      </w:r>
      <w:hyperlink r:id="rId31" w:history="1">
        <w:r w:rsidRPr="006E488F">
          <w:rPr>
            <w:rFonts w:ascii="PT Astra Serif" w:eastAsia="Calibri" w:hAnsi="PT Astra Serif" w:cs="Times New Roman"/>
            <w:color w:val="000000"/>
            <w:sz w:val="24"/>
            <w:szCs w:val="24"/>
          </w:rPr>
          <w:t>290</w:t>
        </w:r>
      </w:hyperlink>
      <w:r w:rsidRPr="006E488F">
        <w:rPr>
          <w:rFonts w:ascii="PT Astra Serif" w:eastAsia="Calibri" w:hAnsi="PT Astra Serif" w:cs="Times New Roman"/>
          <w:color w:val="000000"/>
          <w:sz w:val="24"/>
          <w:szCs w:val="24"/>
        </w:rPr>
        <w:t xml:space="preserve">, </w:t>
      </w:r>
      <w:hyperlink r:id="rId32" w:history="1">
        <w:r w:rsidRPr="006E488F">
          <w:rPr>
            <w:rFonts w:ascii="PT Astra Serif" w:eastAsia="Calibri" w:hAnsi="PT Astra Serif" w:cs="Times New Roman"/>
            <w:color w:val="000000"/>
            <w:sz w:val="24"/>
            <w:szCs w:val="24"/>
          </w:rPr>
          <w:t>291</w:t>
        </w:r>
      </w:hyperlink>
      <w:r w:rsidRPr="006E488F">
        <w:rPr>
          <w:rFonts w:ascii="PT Astra Serif" w:eastAsia="Calibri" w:hAnsi="PT Astra Serif" w:cs="Times New Roman"/>
          <w:color w:val="000000"/>
          <w:sz w:val="24"/>
          <w:szCs w:val="24"/>
        </w:rPr>
        <w:t xml:space="preserve">, </w:t>
      </w:r>
      <w:hyperlink r:id="rId33" w:history="1">
        <w:r w:rsidRPr="006E488F">
          <w:rPr>
            <w:rFonts w:ascii="PT Astra Serif" w:eastAsia="Calibri" w:hAnsi="PT Astra Serif" w:cs="Times New Roman"/>
            <w:color w:val="000000"/>
            <w:sz w:val="24"/>
            <w:szCs w:val="24"/>
          </w:rPr>
          <w:t>291.1</w:t>
        </w:r>
      </w:hyperlink>
      <w:r w:rsidRPr="006E488F">
        <w:rPr>
          <w:rFonts w:ascii="PT Astra Serif" w:eastAsia="Calibri" w:hAnsi="PT Astra Serif" w:cs="Times New Roman"/>
          <w:color w:val="000000"/>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5903585" w14:textId="000E8BB6" w:rsidR="00361712" w:rsidRPr="006E488F" w:rsidRDefault="00361712" w:rsidP="00361712">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Подтверждаем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(при наличии), контрактный управляющий (при наличии)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DD887EF" w14:textId="76798710" w:rsidR="00361712" w:rsidRPr="006E488F" w:rsidRDefault="00361712" w:rsidP="00100035">
      <w:pPr>
        <w:spacing w:after="0" w:line="240" w:lineRule="auto"/>
        <w:ind w:firstLine="567"/>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Подтверждаем, что не является офшорной компанией;</w:t>
      </w:r>
    </w:p>
    <w:p w14:paraId="6E4C2B3C" w14:textId="5AA25335" w:rsidR="007B4F6E" w:rsidRPr="006E488F" w:rsidRDefault="007B4F6E" w:rsidP="007B4F6E">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Подтверждаем, что в течение двух лет до момента подачи заявки на участие в закупке не привлекалось к административной ответственности за совершение правонарушения, предусмотренного статьей 19.28 Кодекса Российской Федерации об административных правонарушениях;</w:t>
      </w:r>
    </w:p>
    <w:p w14:paraId="3D5D733C" w14:textId="718E2F98" w:rsidR="007B4F6E" w:rsidRPr="006E488F" w:rsidRDefault="007B4F6E" w:rsidP="007B4F6E">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Подтверждаем об отсутствии у участника закупки ограничений для участия в закупках, установленных законодательством Российской Федерации;</w:t>
      </w:r>
    </w:p>
    <w:p w14:paraId="6B2665EB" w14:textId="205F0726" w:rsidR="007B4F6E" w:rsidRPr="006E488F" w:rsidRDefault="007B4F6E" w:rsidP="007B4F6E">
      <w:pPr>
        <w:widowControl w:val="0"/>
        <w:autoSpaceDE w:val="0"/>
        <w:autoSpaceDN w:val="0"/>
        <w:adjustRightInd w:val="0"/>
        <w:spacing w:after="0" w:line="240" w:lineRule="auto"/>
        <w:ind w:firstLine="540"/>
        <w:jc w:val="both"/>
        <w:rPr>
          <w:rFonts w:ascii="PT Astra Serif" w:eastAsia="Calibri" w:hAnsi="PT Astra Serif" w:cs="Times New Roman"/>
          <w:color w:val="000000"/>
          <w:sz w:val="24"/>
          <w:szCs w:val="24"/>
        </w:rPr>
      </w:pPr>
      <w:r w:rsidRPr="006E488F">
        <w:rPr>
          <w:rFonts w:ascii="PT Astra Serif" w:eastAsia="Calibri" w:hAnsi="PT Astra Serif" w:cs="Times New Roman"/>
          <w:color w:val="000000"/>
          <w:sz w:val="24"/>
          <w:szCs w:val="24"/>
        </w:rPr>
        <w:t>Подтверждаем, что не являемся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E53374" w:rsidRPr="006E488F">
        <w:rPr>
          <w:rFonts w:ascii="PT Astra Serif" w:eastAsia="Calibri" w:hAnsi="PT Astra Serif" w:cs="Times New Roman"/>
          <w:color w:val="000000"/>
          <w:sz w:val="24"/>
          <w:szCs w:val="24"/>
        </w:rPr>
        <w:t>;</w:t>
      </w:r>
    </w:p>
    <w:p w14:paraId="499B9DC7" w14:textId="77777777" w:rsidR="00E53374" w:rsidRPr="006E488F" w:rsidRDefault="00E53374" w:rsidP="00E53374">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Настоящим подтверждаем, что сведения о _________ (</w:t>
      </w:r>
      <w:r w:rsidRPr="006E488F">
        <w:rPr>
          <w:rFonts w:ascii="PT Astra Serif" w:eastAsia="Times New Roman" w:hAnsi="PT Astra Serif" w:cs="Times New Roman"/>
          <w:i/>
          <w:sz w:val="24"/>
          <w:szCs w:val="24"/>
          <w:lang w:eastAsia="ru-RU"/>
        </w:rPr>
        <w:t>наименование Участника конкурса</w:t>
      </w:r>
      <w:r w:rsidRPr="006E488F">
        <w:rPr>
          <w:rFonts w:ascii="PT Astra Serif" w:eastAsia="Times New Roman" w:hAnsi="PT Astra Serif"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1177BDF" w14:textId="45B4F158" w:rsidR="00100035" w:rsidRPr="006E488F" w:rsidRDefault="00100035" w:rsidP="00E53374">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w:t>
      </w:r>
      <w:r w:rsidR="004D6C0B" w:rsidRPr="006E488F">
        <w:rPr>
          <w:rFonts w:ascii="PT Astra Serif" w:eastAsia="Times New Roman" w:hAnsi="PT Astra Serif" w:cs="Times New Roman"/>
          <w:sz w:val="24"/>
          <w:szCs w:val="24"/>
          <w:lang w:eastAsia="ru-RU"/>
        </w:rPr>
        <w:t>работки их персональных данных АО «Ямал</w:t>
      </w:r>
      <w:r w:rsidR="00313830" w:rsidRPr="006E488F">
        <w:rPr>
          <w:rFonts w:ascii="PT Astra Serif" w:eastAsia="Times New Roman" w:hAnsi="PT Astra Serif" w:cs="Times New Roman"/>
          <w:sz w:val="24"/>
          <w:szCs w:val="24"/>
          <w:lang w:eastAsia="ru-RU"/>
        </w:rPr>
        <w:t>автодор</w:t>
      </w:r>
      <w:r w:rsidRPr="006E488F">
        <w:rPr>
          <w:rFonts w:ascii="PT Astra Serif" w:eastAsia="Times New Roman" w:hAnsi="PT Astra Serif" w:cs="Times New Roman"/>
          <w:sz w:val="24"/>
          <w:szCs w:val="24"/>
          <w:lang w:eastAsia="ru-RU"/>
        </w:rPr>
        <w:t>» с целью участия ___________ (</w:t>
      </w:r>
      <w:r w:rsidRPr="006E488F">
        <w:rPr>
          <w:rFonts w:ascii="PT Astra Serif" w:eastAsia="Times New Roman" w:hAnsi="PT Astra Serif" w:cs="Times New Roman"/>
          <w:i/>
          <w:sz w:val="24"/>
          <w:szCs w:val="24"/>
          <w:lang w:eastAsia="ru-RU"/>
        </w:rPr>
        <w:t>наименование Участника конкурса</w:t>
      </w:r>
      <w:r w:rsidRPr="006E488F">
        <w:rPr>
          <w:rFonts w:ascii="PT Astra Serif" w:eastAsia="Times New Roman" w:hAnsi="PT Astra Serif" w:cs="Times New Roman"/>
          <w:sz w:val="24"/>
          <w:szCs w:val="24"/>
          <w:lang w:eastAsia="ru-RU"/>
        </w:rPr>
        <w:t xml:space="preserve">) в </w:t>
      </w:r>
      <w:bookmarkStart w:id="69" w:name="_Hlk184921000"/>
      <w:r w:rsidRPr="006E488F">
        <w:rPr>
          <w:rFonts w:ascii="PT Astra Serif" w:eastAsia="Times New Roman" w:hAnsi="PT Astra Serif" w:cs="Times New Roman"/>
          <w:sz w:val="24"/>
          <w:szCs w:val="24"/>
          <w:lang w:eastAsia="ru-RU"/>
        </w:rPr>
        <w:t xml:space="preserve">конкурсе в электронной форме </w:t>
      </w:r>
      <w:bookmarkEnd w:id="69"/>
      <w:r w:rsidRPr="006E488F">
        <w:rPr>
          <w:rFonts w:ascii="PT Astra Serif" w:eastAsia="Times New Roman" w:hAnsi="PT Astra Serif" w:cs="Times New Roman"/>
          <w:sz w:val="24"/>
          <w:szCs w:val="24"/>
          <w:lang w:eastAsia="ru-RU"/>
        </w:rPr>
        <w:t>на право заключения договора на ___________(</w:t>
      </w:r>
      <w:r w:rsidRPr="006E488F">
        <w:rPr>
          <w:rFonts w:ascii="PT Astra Serif" w:eastAsia="Times New Roman" w:hAnsi="PT Astra Serif" w:cs="Times New Roman"/>
          <w:i/>
          <w:sz w:val="24"/>
          <w:szCs w:val="24"/>
          <w:lang w:eastAsia="ru-RU"/>
        </w:rPr>
        <w:t>указать наименование закупки</w:t>
      </w:r>
      <w:r w:rsidRPr="006E488F">
        <w:rPr>
          <w:rFonts w:ascii="PT Astra Serif" w:eastAsia="Times New Roman" w:hAnsi="PT Astra Serif" w:cs="Times New Roman"/>
          <w:sz w:val="24"/>
          <w:szCs w:val="24"/>
          <w:lang w:eastAsia="ru-RU"/>
        </w:rPr>
        <w:t xml:space="preserve">). Также подтверждаем, что в соответствии с законодательством Российской Федерации нами было получено согласие на обработку </w:t>
      </w:r>
      <w:r w:rsidRPr="006E488F">
        <w:rPr>
          <w:rFonts w:ascii="PT Astra Serif" w:eastAsia="Times New Roman" w:hAnsi="PT Astra Serif" w:cs="Times New Roman"/>
          <w:sz w:val="24"/>
          <w:szCs w:val="24"/>
          <w:lang w:eastAsia="ru-RU"/>
        </w:rPr>
        <w:lastRenderedPageBreak/>
        <w:t>персональных данных физических лиц, указанных в нашей Заявке, в том числе право предоставления таких данных третьим лицам.</w:t>
      </w:r>
    </w:p>
    <w:p w14:paraId="23006154" w14:textId="1164F428" w:rsidR="00100035" w:rsidRPr="006E488F" w:rsidRDefault="004D6C0B" w:rsidP="004D6C0B">
      <w:pPr>
        <w:spacing w:after="0" w:line="240" w:lineRule="auto"/>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     </w:t>
      </w:r>
      <w:r w:rsidR="00100035" w:rsidRPr="006E488F">
        <w:rPr>
          <w:rFonts w:ascii="PT Astra Serif" w:eastAsia="Times New Roman" w:hAnsi="PT Astra Serif" w:cs="Times New Roman"/>
          <w:sz w:val="24"/>
          <w:szCs w:val="24"/>
          <w:lang w:eastAsia="ru-RU"/>
        </w:rPr>
        <w:t xml:space="preserve">В случае признания нас Победителем конкурса </w:t>
      </w:r>
      <w:r w:rsidR="00816470" w:rsidRPr="006E488F">
        <w:rPr>
          <w:rFonts w:ascii="PT Astra Serif" w:eastAsia="Times New Roman" w:hAnsi="PT Astra Serif" w:cs="Times New Roman"/>
          <w:sz w:val="24"/>
          <w:szCs w:val="24"/>
          <w:lang w:eastAsia="ru-RU"/>
        </w:rPr>
        <w:t xml:space="preserve">в электронной форме </w:t>
      </w:r>
      <w:r w:rsidR="00100035" w:rsidRPr="006E488F">
        <w:rPr>
          <w:rFonts w:ascii="PT Astra Serif" w:eastAsia="Times New Roman" w:hAnsi="PT Astra Serif" w:cs="Times New Roman"/>
          <w:sz w:val="24"/>
          <w:szCs w:val="24"/>
          <w:lang w:eastAsia="ru-RU"/>
        </w:rPr>
        <w:t>мы берем на себя обязательства заключить со своей стороны договор в соответствии с требованиями Документации о проведении конкурса</w:t>
      </w:r>
      <w:r w:rsidR="00816470" w:rsidRPr="006E488F">
        <w:rPr>
          <w:rFonts w:ascii="PT Astra Serif" w:eastAsia="Times New Roman" w:hAnsi="PT Astra Serif" w:cs="Times New Roman"/>
          <w:sz w:val="24"/>
          <w:szCs w:val="24"/>
          <w:lang w:eastAsia="ru-RU"/>
        </w:rPr>
        <w:t xml:space="preserve"> в электронной форме</w:t>
      </w:r>
      <w:r w:rsidR="00100035" w:rsidRPr="006E488F">
        <w:rPr>
          <w:rFonts w:ascii="PT Astra Serif" w:eastAsia="Times New Roman" w:hAnsi="PT Astra Serif" w:cs="Times New Roman"/>
          <w:sz w:val="24"/>
          <w:szCs w:val="24"/>
          <w:lang w:eastAsia="ru-RU"/>
        </w:rPr>
        <w:t xml:space="preserve">, проектом Договора и условиями нашей Заявки в течение </w:t>
      </w:r>
      <w:r w:rsidR="002C4064" w:rsidRPr="006E488F">
        <w:rPr>
          <w:rFonts w:ascii="PT Astra Serif" w:eastAsia="Times New Roman" w:hAnsi="PT Astra Serif" w:cs="Times New Roman"/>
          <w:sz w:val="24"/>
          <w:szCs w:val="24"/>
          <w:lang w:eastAsia="ru-RU"/>
        </w:rPr>
        <w:t>5</w:t>
      </w:r>
      <w:r w:rsidR="00100035" w:rsidRPr="006E488F">
        <w:rPr>
          <w:rFonts w:ascii="PT Astra Serif" w:eastAsia="Times New Roman" w:hAnsi="PT Astra Serif" w:cs="Times New Roman"/>
          <w:sz w:val="24"/>
          <w:szCs w:val="24"/>
          <w:lang w:eastAsia="ru-RU"/>
        </w:rPr>
        <w:t xml:space="preserve"> (</w:t>
      </w:r>
      <w:r w:rsidR="002C4064" w:rsidRPr="006E488F">
        <w:rPr>
          <w:rFonts w:ascii="PT Astra Serif" w:eastAsia="Times New Roman" w:hAnsi="PT Astra Serif" w:cs="Times New Roman"/>
          <w:sz w:val="24"/>
          <w:szCs w:val="24"/>
          <w:lang w:eastAsia="ru-RU"/>
        </w:rPr>
        <w:t>пяти</w:t>
      </w:r>
      <w:r w:rsidR="00100035" w:rsidRPr="006E488F">
        <w:rPr>
          <w:rFonts w:ascii="PT Astra Serif" w:eastAsia="Times New Roman" w:hAnsi="PT Astra Serif" w:cs="Times New Roman"/>
          <w:sz w:val="24"/>
          <w:szCs w:val="24"/>
          <w:lang w:eastAsia="ru-RU"/>
        </w:rPr>
        <w:t xml:space="preserve">) </w:t>
      </w:r>
      <w:r w:rsidR="002C4064" w:rsidRPr="006E488F">
        <w:rPr>
          <w:rFonts w:ascii="PT Astra Serif" w:eastAsia="Times New Roman" w:hAnsi="PT Astra Serif" w:cs="Times New Roman"/>
          <w:sz w:val="24"/>
          <w:szCs w:val="24"/>
          <w:lang w:eastAsia="ru-RU"/>
        </w:rPr>
        <w:t>календарных</w:t>
      </w:r>
      <w:r w:rsidR="00100035" w:rsidRPr="006E488F">
        <w:rPr>
          <w:rFonts w:ascii="PT Astra Serif" w:eastAsia="Times New Roman" w:hAnsi="PT Astra Serif" w:cs="Times New Roman"/>
          <w:sz w:val="24"/>
          <w:szCs w:val="24"/>
          <w:lang w:eastAsia="ru-RU"/>
        </w:rPr>
        <w:t xml:space="preserve"> дней с даты получения от Заказчика проекта договора и представить все подписанные экземпляры договора Заказчику.</w:t>
      </w:r>
    </w:p>
    <w:p w14:paraId="60A286B1" w14:textId="4A08A1BF"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В случае если нашей Заявке будет присвоен второй номер, а Победитель конкурса</w:t>
      </w:r>
      <w:r w:rsidR="00816470" w:rsidRPr="006E488F">
        <w:rPr>
          <w:rFonts w:ascii="PT Astra Serif" w:eastAsia="Times New Roman" w:hAnsi="PT Astra Serif" w:cs="Times New Roman"/>
          <w:sz w:val="24"/>
          <w:szCs w:val="24"/>
          <w:lang w:eastAsia="ru-RU"/>
        </w:rPr>
        <w:t xml:space="preserve"> в электронной форме</w:t>
      </w:r>
      <w:r w:rsidRPr="006E488F">
        <w:rPr>
          <w:rFonts w:ascii="PT Astra Serif" w:eastAsia="Times New Roman" w:hAnsi="PT Astra Serif" w:cs="Times New Roman"/>
          <w:sz w:val="24"/>
          <w:szCs w:val="24"/>
          <w:lang w:eastAsia="ru-RU"/>
        </w:rPr>
        <w:t xml:space="preserve">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конкурса</w:t>
      </w:r>
      <w:r w:rsidR="00F04C79" w:rsidRPr="006E488F">
        <w:rPr>
          <w:rFonts w:ascii="PT Astra Serif" w:hAnsi="PT Astra Serif"/>
        </w:rPr>
        <w:t xml:space="preserve"> </w:t>
      </w:r>
      <w:r w:rsidR="00F04C79" w:rsidRPr="006E488F">
        <w:rPr>
          <w:rFonts w:ascii="PT Astra Serif" w:eastAsia="Times New Roman" w:hAnsi="PT Astra Serif" w:cs="Times New Roman"/>
          <w:sz w:val="24"/>
          <w:szCs w:val="24"/>
          <w:lang w:eastAsia="ru-RU"/>
        </w:rPr>
        <w:t>в электронной форме</w:t>
      </w:r>
      <w:r w:rsidRPr="006E488F">
        <w:rPr>
          <w:rFonts w:ascii="PT Astra Serif" w:eastAsia="Times New Roman" w:hAnsi="PT Astra Serif" w:cs="Times New Roman"/>
          <w:sz w:val="24"/>
          <w:szCs w:val="24"/>
          <w:lang w:eastAsia="ru-RU"/>
        </w:rPr>
        <w:t>, проектом Договора и условиями нашей Заявки.</w:t>
      </w:r>
    </w:p>
    <w:p w14:paraId="56161076" w14:textId="09A6E0D9" w:rsidR="00100035" w:rsidRPr="006E488F" w:rsidRDefault="00100035" w:rsidP="00100035">
      <w:pPr>
        <w:spacing w:after="0" w:line="240" w:lineRule="auto"/>
        <w:ind w:firstLine="567"/>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В соответствии с инструкциями, полученными от вас в Документации о проведении конкурса</w:t>
      </w:r>
      <w:r w:rsidR="00816470" w:rsidRPr="006E488F">
        <w:rPr>
          <w:rFonts w:ascii="PT Astra Serif" w:eastAsia="Times New Roman" w:hAnsi="PT Astra Serif" w:cs="Times New Roman"/>
          <w:sz w:val="24"/>
          <w:szCs w:val="24"/>
          <w:lang w:eastAsia="ru-RU"/>
        </w:rPr>
        <w:t xml:space="preserve"> в электронной форме</w:t>
      </w:r>
      <w:r w:rsidRPr="006E488F">
        <w:rPr>
          <w:rFonts w:ascii="PT Astra Serif" w:eastAsia="Times New Roman" w:hAnsi="PT Astra Serif" w:cs="Times New Roman"/>
          <w:sz w:val="24"/>
          <w:szCs w:val="24"/>
          <w:lang w:eastAsia="ru-RU"/>
        </w:rPr>
        <w:t>, информация по сути наших предложений в данной закупке представлена в следующих документах, которые являются неотъемлемой частью нашей Заявки:</w:t>
      </w:r>
    </w:p>
    <w:p w14:paraId="785FF66A" w14:textId="24B2A71D" w:rsidR="002C2894" w:rsidRPr="006E488F" w:rsidRDefault="002C2894" w:rsidP="002C2894">
      <w:pPr>
        <w:spacing w:before="120" w:after="0" w:line="240" w:lineRule="auto"/>
        <w:ind w:right="142" w:firstLine="567"/>
        <w:jc w:val="both"/>
        <w:rPr>
          <w:rFonts w:ascii="PT Astra Serif" w:eastAsia="Calibri" w:hAnsi="PT Astra Serif" w:cs="Times New Roman"/>
          <w:iCs/>
          <w:snapToGrid w:val="0"/>
          <w:sz w:val="24"/>
          <w:szCs w:val="28"/>
        </w:rPr>
      </w:pPr>
      <w:r w:rsidRPr="006E488F">
        <w:rPr>
          <w:rFonts w:ascii="PT Astra Serif" w:eastAsia="Calibri" w:hAnsi="PT Astra Serif" w:cs="Times New Roman"/>
          <w:iCs/>
          <w:snapToGrid w:val="0"/>
          <w:sz w:val="24"/>
          <w:szCs w:val="28"/>
        </w:rPr>
        <w:t xml:space="preserve">Опись документов заявки. </w:t>
      </w:r>
      <w:r w:rsidRPr="006E488F">
        <w:rPr>
          <w:rFonts w:ascii="PT Astra Serif" w:eastAsia="Times New Roman" w:hAnsi="PT Astra Serif" w:cs="Times New Roman"/>
          <w:lang w:eastAsia="ru-RU"/>
        </w:rPr>
        <w:t xml:space="preserve">Указываются документы, перечисленные в </w:t>
      </w:r>
      <w:bookmarkStart w:id="70" w:name="_Hlk200121034"/>
      <w:r w:rsidRPr="006E488F">
        <w:rPr>
          <w:rFonts w:ascii="PT Astra Serif" w:eastAsia="Times New Roman" w:hAnsi="PT Astra Serif" w:cs="Times New Roman"/>
          <w:lang w:eastAsia="ru-RU"/>
        </w:rPr>
        <w:t xml:space="preserve">пунктах 15, 24 раздела </w:t>
      </w:r>
      <w:r w:rsidR="00003D68" w:rsidRPr="006E488F">
        <w:rPr>
          <w:rFonts w:ascii="PT Astra Serif" w:eastAsia="Times New Roman" w:hAnsi="PT Astra Serif" w:cs="Times New Roman"/>
          <w:lang w:eastAsia="ru-RU"/>
        </w:rPr>
        <w:t>2</w:t>
      </w:r>
      <w:r w:rsidRPr="006E488F">
        <w:rPr>
          <w:rFonts w:ascii="PT Astra Serif" w:eastAsia="Times New Roman" w:hAnsi="PT Astra Serif" w:cs="Times New Roman"/>
          <w:lang w:eastAsia="ru-RU"/>
        </w:rPr>
        <w:t xml:space="preserve"> «Информационная карта» </w:t>
      </w:r>
      <w:bookmarkEnd w:id="70"/>
      <w:r w:rsidRPr="006E488F">
        <w:rPr>
          <w:rFonts w:ascii="PT Astra Serif" w:eastAsia="Times New Roman" w:hAnsi="PT Astra Serif" w:cs="Times New Roman"/>
          <w:lang w:eastAsia="ru-RU"/>
        </w:rPr>
        <w:t>Документации о проведении конкурса</w:t>
      </w:r>
      <w:r w:rsidRPr="006E488F">
        <w:rPr>
          <w:rFonts w:ascii="PT Astra Serif" w:hAnsi="PT Astra Serif"/>
        </w:rPr>
        <w:t xml:space="preserve"> </w:t>
      </w:r>
      <w:r w:rsidRPr="006E488F">
        <w:rPr>
          <w:rFonts w:ascii="PT Astra Serif" w:eastAsia="Times New Roman" w:hAnsi="PT Astra Serif" w:cs="Times New Roman"/>
          <w:lang w:eastAsia="ru-RU"/>
        </w:rPr>
        <w:t>в электронной форме</w:t>
      </w:r>
      <w:r w:rsidR="00FE1BD6" w:rsidRPr="006E488F">
        <w:rPr>
          <w:rFonts w:ascii="PT Astra Serif" w:eastAsia="Times New Roman" w:hAnsi="PT Astra Serif" w:cs="Times New Roman"/>
          <w:lang w:eastAsia="ru-RU"/>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3556"/>
        <w:gridCol w:w="3792"/>
        <w:gridCol w:w="1595"/>
      </w:tblGrid>
      <w:tr w:rsidR="002C2894" w:rsidRPr="006E488F" w14:paraId="7EC3058D" w14:textId="77777777" w:rsidTr="000F561C">
        <w:trPr>
          <w:tblHeader/>
        </w:trPr>
        <w:tc>
          <w:tcPr>
            <w:tcW w:w="980" w:type="dxa"/>
            <w:vAlign w:val="center"/>
          </w:tcPr>
          <w:p w14:paraId="147D41C3" w14:textId="77777777" w:rsidR="002C2894" w:rsidRPr="006E488F" w:rsidRDefault="002C2894" w:rsidP="002C2894">
            <w:pPr>
              <w:spacing w:after="0" w:line="240" w:lineRule="auto"/>
              <w:jc w:val="center"/>
              <w:rPr>
                <w:rFonts w:ascii="PT Astra Serif" w:eastAsia="Calibri" w:hAnsi="PT Astra Serif" w:cs="Times New Roman"/>
                <w:iCs/>
                <w:snapToGrid w:val="0"/>
                <w:sz w:val="24"/>
                <w:szCs w:val="28"/>
              </w:rPr>
            </w:pPr>
            <w:bookmarkStart w:id="71" w:name="_Hlk200121009"/>
            <w:r w:rsidRPr="006E488F">
              <w:rPr>
                <w:rFonts w:ascii="PT Astra Serif" w:eastAsia="Calibri" w:hAnsi="PT Astra Serif" w:cs="Times New Roman"/>
                <w:iCs/>
                <w:snapToGrid w:val="0"/>
                <w:sz w:val="24"/>
                <w:szCs w:val="28"/>
              </w:rPr>
              <w:t>№</w:t>
            </w:r>
          </w:p>
          <w:p w14:paraId="2450960E" w14:textId="77777777" w:rsidR="002C2894" w:rsidRPr="006E488F" w:rsidRDefault="002C2894" w:rsidP="002C2894">
            <w:pPr>
              <w:spacing w:after="0" w:line="240" w:lineRule="auto"/>
              <w:jc w:val="center"/>
              <w:rPr>
                <w:rFonts w:ascii="PT Astra Serif" w:eastAsia="Calibri" w:hAnsi="PT Astra Serif" w:cs="Times New Roman"/>
                <w:iCs/>
                <w:snapToGrid w:val="0"/>
                <w:sz w:val="24"/>
                <w:szCs w:val="28"/>
              </w:rPr>
            </w:pPr>
            <w:r w:rsidRPr="006E488F">
              <w:rPr>
                <w:rFonts w:ascii="PT Astra Serif" w:eastAsia="Calibri" w:hAnsi="PT Astra Serif" w:cs="Times New Roman"/>
                <w:iCs/>
                <w:snapToGrid w:val="0"/>
                <w:sz w:val="24"/>
                <w:szCs w:val="28"/>
              </w:rPr>
              <w:t>п/п</w:t>
            </w:r>
          </w:p>
        </w:tc>
        <w:tc>
          <w:tcPr>
            <w:tcW w:w="3556" w:type="dxa"/>
            <w:vAlign w:val="center"/>
          </w:tcPr>
          <w:p w14:paraId="4299641D" w14:textId="77777777" w:rsidR="002C2894" w:rsidRPr="006E488F" w:rsidRDefault="002C2894" w:rsidP="002C2894">
            <w:pPr>
              <w:spacing w:after="0" w:line="240" w:lineRule="auto"/>
              <w:jc w:val="center"/>
              <w:rPr>
                <w:rFonts w:ascii="PT Astra Serif" w:eastAsia="Calibri" w:hAnsi="PT Astra Serif" w:cs="Times New Roman"/>
                <w:iCs/>
                <w:snapToGrid w:val="0"/>
                <w:sz w:val="24"/>
                <w:szCs w:val="28"/>
                <w:lang w:val="en-US"/>
              </w:rPr>
            </w:pPr>
            <w:r w:rsidRPr="006E488F">
              <w:rPr>
                <w:rFonts w:ascii="PT Astra Serif" w:eastAsia="Calibri" w:hAnsi="PT Astra Serif" w:cs="Times New Roman"/>
                <w:iCs/>
                <w:snapToGrid w:val="0"/>
                <w:sz w:val="24"/>
                <w:szCs w:val="28"/>
              </w:rPr>
              <w:t>Наименование файла</w:t>
            </w:r>
          </w:p>
        </w:tc>
        <w:tc>
          <w:tcPr>
            <w:tcW w:w="3792" w:type="dxa"/>
            <w:vAlign w:val="center"/>
          </w:tcPr>
          <w:p w14:paraId="11A27BE3" w14:textId="77777777" w:rsidR="002C2894" w:rsidRPr="006E488F" w:rsidRDefault="002C2894" w:rsidP="002C2894">
            <w:pPr>
              <w:spacing w:after="0" w:line="240" w:lineRule="auto"/>
              <w:jc w:val="center"/>
              <w:rPr>
                <w:rFonts w:ascii="PT Astra Serif" w:eastAsia="Calibri" w:hAnsi="PT Astra Serif" w:cs="Times New Roman"/>
                <w:iCs/>
                <w:snapToGrid w:val="0"/>
                <w:sz w:val="24"/>
                <w:szCs w:val="28"/>
              </w:rPr>
            </w:pPr>
            <w:r w:rsidRPr="006E488F">
              <w:rPr>
                <w:rFonts w:ascii="PT Astra Serif" w:eastAsia="Times New Roman" w:hAnsi="PT Astra Serif" w:cs="Times New Roman"/>
                <w:lang w:eastAsia="ru-RU"/>
              </w:rPr>
              <w:t>Наименование документа в файле (документов, входящих в состав файла, при наличии нескольких документов в одном файле)</w:t>
            </w:r>
          </w:p>
        </w:tc>
        <w:tc>
          <w:tcPr>
            <w:tcW w:w="1595" w:type="dxa"/>
            <w:vAlign w:val="center"/>
          </w:tcPr>
          <w:p w14:paraId="217774A8" w14:textId="77777777" w:rsidR="002C2894" w:rsidRPr="006E488F" w:rsidRDefault="002C2894" w:rsidP="002C2894">
            <w:pPr>
              <w:spacing w:after="0" w:line="240" w:lineRule="auto"/>
              <w:jc w:val="center"/>
              <w:rPr>
                <w:rFonts w:ascii="PT Astra Serif" w:eastAsia="Times New Roman" w:hAnsi="PT Astra Serif" w:cs="Times New Roman"/>
                <w:lang w:eastAsia="ru-RU"/>
              </w:rPr>
            </w:pPr>
            <w:r w:rsidRPr="006E488F">
              <w:rPr>
                <w:rFonts w:ascii="PT Astra Serif" w:eastAsia="Times New Roman" w:hAnsi="PT Astra Serif" w:cs="Times New Roman"/>
                <w:lang w:eastAsia="ru-RU"/>
              </w:rPr>
              <w:t>Примечание</w:t>
            </w:r>
          </w:p>
        </w:tc>
      </w:tr>
      <w:tr w:rsidR="002C2894" w:rsidRPr="006E488F" w14:paraId="772A420B" w14:textId="77777777" w:rsidTr="000F561C">
        <w:tc>
          <w:tcPr>
            <w:tcW w:w="980" w:type="dxa"/>
            <w:vAlign w:val="center"/>
          </w:tcPr>
          <w:p w14:paraId="1AB8FF17" w14:textId="77777777" w:rsidR="002C2894" w:rsidRPr="006E488F" w:rsidRDefault="002C2894" w:rsidP="002C2894">
            <w:pPr>
              <w:numPr>
                <w:ilvl w:val="0"/>
                <w:numId w:val="35"/>
              </w:numPr>
              <w:spacing w:after="0" w:line="240" w:lineRule="auto"/>
              <w:ind w:left="59" w:right="171"/>
              <w:contextualSpacing/>
              <w:jc w:val="center"/>
              <w:rPr>
                <w:rFonts w:ascii="PT Astra Serif" w:eastAsia="Calibri" w:hAnsi="PT Astra Serif" w:cs="Times New Roman"/>
                <w:iCs/>
                <w:snapToGrid w:val="0"/>
                <w:sz w:val="24"/>
                <w:szCs w:val="28"/>
              </w:rPr>
            </w:pPr>
          </w:p>
        </w:tc>
        <w:tc>
          <w:tcPr>
            <w:tcW w:w="3556" w:type="dxa"/>
          </w:tcPr>
          <w:p w14:paraId="461EDB6A" w14:textId="77777777" w:rsidR="002C2894" w:rsidRPr="006E488F" w:rsidRDefault="002C2894" w:rsidP="002C2894">
            <w:pPr>
              <w:widowControl w:val="0"/>
              <w:adjustRightInd w:val="0"/>
              <w:spacing w:after="0" w:line="240" w:lineRule="auto"/>
              <w:jc w:val="both"/>
              <w:textAlignment w:val="baseline"/>
              <w:rPr>
                <w:rFonts w:ascii="PT Astra Serif" w:eastAsia="Calibri" w:hAnsi="PT Astra Serif" w:cs="Times New Roman"/>
                <w:iCs/>
                <w:snapToGrid w:val="0"/>
                <w:sz w:val="24"/>
                <w:szCs w:val="28"/>
              </w:rPr>
            </w:pPr>
          </w:p>
        </w:tc>
        <w:tc>
          <w:tcPr>
            <w:tcW w:w="3792" w:type="dxa"/>
          </w:tcPr>
          <w:p w14:paraId="28D444FB" w14:textId="77777777" w:rsidR="002C2894" w:rsidRPr="006E488F" w:rsidRDefault="002C2894" w:rsidP="002C2894">
            <w:pPr>
              <w:widowControl w:val="0"/>
              <w:adjustRightInd w:val="0"/>
              <w:spacing w:after="0" w:line="240" w:lineRule="auto"/>
              <w:jc w:val="both"/>
              <w:textAlignment w:val="baseline"/>
              <w:rPr>
                <w:rFonts w:ascii="PT Astra Serif" w:eastAsia="Calibri" w:hAnsi="PT Astra Serif" w:cs="Times New Roman"/>
                <w:iCs/>
                <w:snapToGrid w:val="0"/>
                <w:sz w:val="24"/>
                <w:szCs w:val="28"/>
              </w:rPr>
            </w:pPr>
          </w:p>
        </w:tc>
        <w:tc>
          <w:tcPr>
            <w:tcW w:w="1595" w:type="dxa"/>
          </w:tcPr>
          <w:p w14:paraId="726711FE" w14:textId="77777777" w:rsidR="002C2894" w:rsidRPr="006E488F" w:rsidRDefault="002C2894" w:rsidP="002C2894">
            <w:pPr>
              <w:widowControl w:val="0"/>
              <w:adjustRightInd w:val="0"/>
              <w:spacing w:after="0" w:line="240" w:lineRule="auto"/>
              <w:jc w:val="both"/>
              <w:textAlignment w:val="baseline"/>
              <w:rPr>
                <w:rFonts w:ascii="PT Astra Serif" w:eastAsia="Calibri" w:hAnsi="PT Astra Serif" w:cs="Times New Roman"/>
                <w:iCs/>
                <w:snapToGrid w:val="0"/>
                <w:sz w:val="24"/>
                <w:szCs w:val="28"/>
              </w:rPr>
            </w:pPr>
          </w:p>
        </w:tc>
      </w:tr>
      <w:tr w:rsidR="002C2894" w:rsidRPr="006E488F" w14:paraId="3B32B872" w14:textId="77777777" w:rsidTr="000F561C">
        <w:tc>
          <w:tcPr>
            <w:tcW w:w="980" w:type="dxa"/>
            <w:vAlign w:val="center"/>
          </w:tcPr>
          <w:p w14:paraId="2B349B1B" w14:textId="77777777" w:rsidR="002C2894" w:rsidRPr="006E488F" w:rsidRDefault="002C2894" w:rsidP="002C2894">
            <w:pPr>
              <w:tabs>
                <w:tab w:val="left" w:pos="435"/>
              </w:tabs>
              <w:spacing w:after="0" w:line="240" w:lineRule="auto"/>
              <w:ind w:left="59"/>
              <w:contextualSpacing/>
              <w:jc w:val="center"/>
              <w:rPr>
                <w:rFonts w:ascii="PT Astra Serif" w:eastAsia="Calibri" w:hAnsi="PT Astra Serif" w:cs="Times New Roman"/>
                <w:iCs/>
                <w:snapToGrid w:val="0"/>
                <w:sz w:val="24"/>
                <w:szCs w:val="28"/>
              </w:rPr>
            </w:pPr>
            <w:r w:rsidRPr="006E488F">
              <w:rPr>
                <w:rFonts w:ascii="PT Astra Serif" w:eastAsia="Calibri" w:hAnsi="PT Astra Serif" w:cs="Times New Roman"/>
                <w:iCs/>
                <w:snapToGrid w:val="0"/>
                <w:sz w:val="24"/>
                <w:szCs w:val="28"/>
              </w:rPr>
              <w:t>…</w:t>
            </w:r>
          </w:p>
        </w:tc>
        <w:tc>
          <w:tcPr>
            <w:tcW w:w="3556" w:type="dxa"/>
          </w:tcPr>
          <w:p w14:paraId="1C2F1F12" w14:textId="77777777" w:rsidR="002C2894" w:rsidRPr="006E488F" w:rsidRDefault="002C2894" w:rsidP="002C2894">
            <w:pPr>
              <w:widowControl w:val="0"/>
              <w:adjustRightInd w:val="0"/>
              <w:spacing w:after="0" w:line="240" w:lineRule="auto"/>
              <w:jc w:val="both"/>
              <w:textAlignment w:val="baseline"/>
              <w:rPr>
                <w:rFonts w:ascii="PT Astra Serif" w:eastAsia="Calibri" w:hAnsi="PT Astra Serif" w:cs="Times New Roman"/>
                <w:snapToGrid w:val="0"/>
                <w:sz w:val="24"/>
                <w:szCs w:val="28"/>
              </w:rPr>
            </w:pPr>
          </w:p>
        </w:tc>
        <w:tc>
          <w:tcPr>
            <w:tcW w:w="3792" w:type="dxa"/>
          </w:tcPr>
          <w:p w14:paraId="56C7BB39" w14:textId="77777777" w:rsidR="002C2894" w:rsidRPr="006E488F" w:rsidRDefault="002C2894" w:rsidP="002C2894">
            <w:pPr>
              <w:widowControl w:val="0"/>
              <w:adjustRightInd w:val="0"/>
              <w:spacing w:after="0" w:line="240" w:lineRule="auto"/>
              <w:jc w:val="both"/>
              <w:textAlignment w:val="baseline"/>
              <w:rPr>
                <w:rFonts w:ascii="PT Astra Serif" w:eastAsia="Calibri" w:hAnsi="PT Astra Serif" w:cs="Times New Roman"/>
                <w:iCs/>
                <w:snapToGrid w:val="0"/>
                <w:sz w:val="24"/>
                <w:szCs w:val="28"/>
              </w:rPr>
            </w:pPr>
          </w:p>
        </w:tc>
        <w:tc>
          <w:tcPr>
            <w:tcW w:w="1595" w:type="dxa"/>
          </w:tcPr>
          <w:p w14:paraId="476650B3" w14:textId="77777777" w:rsidR="002C2894" w:rsidRPr="006E488F" w:rsidRDefault="002C2894" w:rsidP="002C2894">
            <w:pPr>
              <w:widowControl w:val="0"/>
              <w:adjustRightInd w:val="0"/>
              <w:spacing w:after="0" w:line="240" w:lineRule="auto"/>
              <w:jc w:val="both"/>
              <w:textAlignment w:val="baseline"/>
              <w:rPr>
                <w:rFonts w:ascii="PT Astra Serif" w:eastAsia="Calibri" w:hAnsi="PT Astra Serif" w:cs="Times New Roman"/>
                <w:iCs/>
                <w:snapToGrid w:val="0"/>
                <w:sz w:val="24"/>
                <w:szCs w:val="28"/>
              </w:rPr>
            </w:pPr>
          </w:p>
        </w:tc>
      </w:tr>
      <w:tr w:rsidR="002C2894" w:rsidRPr="006E488F" w14:paraId="7B5A6B0B" w14:textId="77777777" w:rsidTr="000F561C">
        <w:tc>
          <w:tcPr>
            <w:tcW w:w="980" w:type="dxa"/>
            <w:vAlign w:val="center"/>
          </w:tcPr>
          <w:p w14:paraId="23DAC9F4" w14:textId="77777777" w:rsidR="002C2894" w:rsidRPr="006E488F" w:rsidRDefault="002C2894" w:rsidP="002C2894">
            <w:pPr>
              <w:spacing w:after="0" w:line="240" w:lineRule="auto"/>
              <w:ind w:left="59"/>
              <w:rPr>
                <w:rFonts w:ascii="PT Astra Serif" w:eastAsia="Calibri" w:hAnsi="PT Astra Serif" w:cs="Times New Roman"/>
                <w:iCs/>
                <w:snapToGrid w:val="0"/>
                <w:sz w:val="24"/>
                <w:szCs w:val="28"/>
              </w:rPr>
            </w:pPr>
            <w:r w:rsidRPr="006E488F">
              <w:rPr>
                <w:rFonts w:ascii="PT Astra Serif" w:eastAsia="Calibri" w:hAnsi="PT Astra Serif" w:cs="Times New Roman"/>
                <w:iCs/>
                <w:snapToGrid w:val="0"/>
                <w:sz w:val="24"/>
                <w:szCs w:val="28"/>
              </w:rPr>
              <w:t>Всего</w:t>
            </w:r>
          </w:p>
        </w:tc>
        <w:tc>
          <w:tcPr>
            <w:tcW w:w="3556" w:type="dxa"/>
          </w:tcPr>
          <w:p w14:paraId="1B8255A2" w14:textId="77777777" w:rsidR="002C2894" w:rsidRPr="006E488F" w:rsidRDefault="002C2894" w:rsidP="002C2894">
            <w:pPr>
              <w:widowControl w:val="0"/>
              <w:adjustRightInd w:val="0"/>
              <w:spacing w:after="0" w:line="240" w:lineRule="auto"/>
              <w:jc w:val="right"/>
              <w:textAlignment w:val="baseline"/>
              <w:rPr>
                <w:rFonts w:ascii="PT Astra Serif" w:eastAsia="Calibri" w:hAnsi="PT Astra Serif" w:cs="Times New Roman"/>
                <w:iCs/>
                <w:snapToGrid w:val="0"/>
                <w:sz w:val="24"/>
                <w:szCs w:val="28"/>
              </w:rPr>
            </w:pPr>
          </w:p>
        </w:tc>
        <w:tc>
          <w:tcPr>
            <w:tcW w:w="3792" w:type="dxa"/>
          </w:tcPr>
          <w:p w14:paraId="721BDFF8" w14:textId="77777777" w:rsidR="002C2894" w:rsidRPr="006E488F" w:rsidRDefault="002C2894" w:rsidP="002C2894">
            <w:pPr>
              <w:widowControl w:val="0"/>
              <w:adjustRightInd w:val="0"/>
              <w:spacing w:after="0" w:line="240" w:lineRule="auto"/>
              <w:jc w:val="center"/>
              <w:textAlignment w:val="baseline"/>
              <w:rPr>
                <w:rFonts w:ascii="PT Astra Serif" w:eastAsia="Calibri" w:hAnsi="PT Astra Serif" w:cs="Times New Roman"/>
                <w:iCs/>
                <w:snapToGrid w:val="0"/>
                <w:sz w:val="24"/>
                <w:szCs w:val="28"/>
              </w:rPr>
            </w:pPr>
          </w:p>
        </w:tc>
        <w:tc>
          <w:tcPr>
            <w:tcW w:w="1595" w:type="dxa"/>
          </w:tcPr>
          <w:p w14:paraId="326C2F2C" w14:textId="77777777" w:rsidR="002C2894" w:rsidRPr="006E488F" w:rsidRDefault="002C2894" w:rsidP="002C2894">
            <w:pPr>
              <w:widowControl w:val="0"/>
              <w:adjustRightInd w:val="0"/>
              <w:spacing w:after="0" w:line="240" w:lineRule="auto"/>
              <w:jc w:val="center"/>
              <w:textAlignment w:val="baseline"/>
              <w:rPr>
                <w:rFonts w:ascii="PT Astra Serif" w:eastAsia="Calibri" w:hAnsi="PT Astra Serif" w:cs="Times New Roman"/>
                <w:iCs/>
                <w:snapToGrid w:val="0"/>
                <w:sz w:val="24"/>
                <w:szCs w:val="28"/>
              </w:rPr>
            </w:pPr>
            <w:r w:rsidRPr="006E488F">
              <w:rPr>
                <w:rFonts w:ascii="PT Astra Serif" w:eastAsia="Calibri" w:hAnsi="PT Astra Serif" w:cs="Times New Roman"/>
                <w:iCs/>
                <w:snapToGrid w:val="0"/>
                <w:sz w:val="24"/>
                <w:szCs w:val="28"/>
              </w:rPr>
              <w:t>х</w:t>
            </w:r>
          </w:p>
        </w:tc>
      </w:tr>
      <w:bookmarkEnd w:id="71"/>
    </w:tbl>
    <w:p w14:paraId="56C990D0" w14:textId="77777777" w:rsidR="002C2894" w:rsidRPr="006E488F" w:rsidRDefault="002C2894" w:rsidP="002C2894">
      <w:pPr>
        <w:tabs>
          <w:tab w:val="left" w:pos="5670"/>
        </w:tabs>
        <w:spacing w:after="0" w:line="240" w:lineRule="atLeast"/>
        <w:rPr>
          <w:rFonts w:ascii="PT Astra Serif" w:eastAsia="Calibri" w:hAnsi="PT Astra Serif" w:cs="Times New Roman"/>
          <w:b/>
          <w:iCs/>
          <w:snapToGrid w:val="0"/>
          <w:sz w:val="24"/>
          <w:szCs w:val="28"/>
        </w:rPr>
      </w:pPr>
    </w:p>
    <w:p w14:paraId="16457D35" w14:textId="77777777" w:rsidR="00CC1A2E" w:rsidRPr="006E488F" w:rsidRDefault="00CC1A2E" w:rsidP="00100035">
      <w:pPr>
        <w:spacing w:after="0" w:line="240" w:lineRule="auto"/>
        <w:ind w:firstLine="567"/>
        <w:jc w:val="both"/>
        <w:rPr>
          <w:rFonts w:ascii="PT Astra Serif" w:eastAsia="Times New Roman" w:hAnsi="PT Astra Serif" w:cs="Times New Roman"/>
          <w:sz w:val="24"/>
          <w:szCs w:val="24"/>
          <w:lang w:eastAsia="ru-RU"/>
        </w:rPr>
      </w:pPr>
    </w:p>
    <w:p w14:paraId="1208EBE1" w14:textId="77777777" w:rsidR="00CC1A2E" w:rsidRPr="006E488F" w:rsidRDefault="00CC1A2E" w:rsidP="00100035">
      <w:pPr>
        <w:spacing w:after="0" w:line="240" w:lineRule="auto"/>
        <w:ind w:firstLine="567"/>
        <w:jc w:val="both"/>
        <w:rPr>
          <w:rFonts w:ascii="PT Astra Serif" w:eastAsia="Times New Roman" w:hAnsi="PT Astra Serif" w:cs="Times New Roman"/>
          <w:sz w:val="24"/>
          <w:szCs w:val="24"/>
          <w:lang w:eastAsia="ru-RU"/>
        </w:rPr>
      </w:pPr>
    </w:p>
    <w:p w14:paraId="146D1C87" w14:textId="77777777" w:rsidR="00DC4BF5" w:rsidRPr="006E488F" w:rsidRDefault="00DC4BF5" w:rsidP="00DC4BF5">
      <w:pPr>
        <w:tabs>
          <w:tab w:val="left" w:pos="4253"/>
        </w:tabs>
        <w:spacing w:after="0" w:line="240" w:lineRule="atLeast"/>
        <w:jc w:val="center"/>
        <w:rPr>
          <w:rFonts w:ascii="PT Astra Serif" w:eastAsia="Calibri" w:hAnsi="PT Astra Serif" w:cs="Times New Roman"/>
          <w:b/>
          <w:iCs/>
          <w:snapToGrid w:val="0"/>
          <w:sz w:val="24"/>
          <w:szCs w:val="28"/>
        </w:rPr>
      </w:pPr>
      <w:bookmarkStart w:id="72" w:name="_Форма_2_АНКЕТА"/>
      <w:bookmarkStart w:id="73" w:name="_Toc536181908"/>
      <w:bookmarkEnd w:id="58"/>
      <w:bookmarkEnd w:id="72"/>
      <w:r w:rsidRPr="006E488F">
        <w:rPr>
          <w:rFonts w:ascii="PT Astra Serif" w:eastAsia="Calibri" w:hAnsi="PT Astra Serif" w:cs="Times New Roman"/>
          <w:b/>
          <w:iCs/>
          <w:snapToGrid w:val="0"/>
          <w:sz w:val="24"/>
          <w:szCs w:val="28"/>
        </w:rPr>
        <w:t>___________________________________________________________________________________</w:t>
      </w:r>
    </w:p>
    <w:p w14:paraId="38EC3139" w14:textId="77777777" w:rsidR="00DC4BF5" w:rsidRPr="006E488F" w:rsidRDefault="00DC4BF5" w:rsidP="00DC4BF5">
      <w:pPr>
        <w:numPr>
          <w:ilvl w:val="3"/>
          <w:numId w:val="18"/>
        </w:numPr>
        <w:suppressAutoHyphens/>
        <w:spacing w:after="0" w:line="240" w:lineRule="auto"/>
        <w:ind w:left="426" w:right="142" w:hanging="425"/>
        <w:jc w:val="both"/>
        <w:outlineLvl w:val="4"/>
        <w:rPr>
          <w:rFonts w:ascii="PT Astra Serif" w:eastAsia="Calibri" w:hAnsi="PT Astra Serif" w:cs="Times New Roman"/>
          <w:sz w:val="24"/>
          <w:szCs w:val="28"/>
        </w:rPr>
      </w:pPr>
      <w:r w:rsidRPr="006E488F">
        <w:rPr>
          <w:rFonts w:ascii="PT Astra Serif" w:eastAsia="Calibri" w:hAnsi="PT Astra Serif" w:cs="Times New Roman"/>
          <w:sz w:val="24"/>
          <w:szCs w:val="28"/>
        </w:rPr>
        <w:t>Форму необходимо заполнить с применением официального бланка участника закупки. При отсутствии официального бланка необходимо создать верхний колонтитул с указанием полного наименования, сокращенного наименования участника закупки (при наличии), ИНН, КПП и почтового адреса.</w:t>
      </w:r>
    </w:p>
    <w:p w14:paraId="58292ACD" w14:textId="77777777" w:rsidR="00DC4BF5" w:rsidRPr="006E488F" w:rsidRDefault="00DC4BF5" w:rsidP="00DC4BF5">
      <w:pPr>
        <w:numPr>
          <w:ilvl w:val="3"/>
          <w:numId w:val="18"/>
        </w:numPr>
        <w:suppressAutoHyphens/>
        <w:spacing w:after="0" w:line="240" w:lineRule="auto"/>
        <w:ind w:left="426" w:right="142" w:hanging="425"/>
        <w:jc w:val="both"/>
        <w:outlineLvl w:val="4"/>
        <w:rPr>
          <w:rFonts w:ascii="PT Astra Serif" w:eastAsia="Calibri" w:hAnsi="PT Astra Serif" w:cs="Times New Roman"/>
          <w:sz w:val="24"/>
          <w:szCs w:val="28"/>
        </w:rPr>
      </w:pPr>
      <w:r w:rsidRPr="006E488F">
        <w:rPr>
          <w:rFonts w:ascii="PT Astra Serif" w:eastAsia="Times New Roman" w:hAnsi="PT Astra Serif" w:cs="Times New Roman"/>
          <w:sz w:val="24"/>
          <w:szCs w:val="28"/>
          <w:lang w:eastAsia="ru-RU"/>
        </w:rPr>
        <w:t>Участник закупки должен присвоить форме при заполнении дату и номер в соответствии с принятыми у него правилами документооборота и указать данные дату и номер в верхнем левом углу формы.</w:t>
      </w:r>
    </w:p>
    <w:p w14:paraId="3E5BE52C" w14:textId="77777777" w:rsidR="00DC4BF5" w:rsidRPr="006E488F" w:rsidRDefault="00DC4BF5" w:rsidP="00DC4BF5">
      <w:pPr>
        <w:numPr>
          <w:ilvl w:val="3"/>
          <w:numId w:val="18"/>
        </w:numPr>
        <w:suppressAutoHyphens/>
        <w:spacing w:after="0" w:line="240" w:lineRule="auto"/>
        <w:ind w:left="426" w:right="142" w:hanging="425"/>
        <w:jc w:val="both"/>
        <w:outlineLvl w:val="4"/>
        <w:rPr>
          <w:rFonts w:ascii="PT Astra Serif" w:eastAsia="Calibri" w:hAnsi="PT Astra Serif" w:cs="Times New Roman"/>
          <w:sz w:val="24"/>
          <w:szCs w:val="28"/>
        </w:rPr>
      </w:pPr>
      <w:r w:rsidRPr="006E488F">
        <w:rPr>
          <w:rFonts w:ascii="PT Astra Serif" w:eastAsia="Calibri" w:hAnsi="PT Astra Serif" w:cs="Times New Roman"/>
          <w:sz w:val="24"/>
          <w:szCs w:val="28"/>
        </w:rPr>
        <w:t>При включении в опись документов заявки заполненных участником форм, являющихся приложениями к заявке, участнику необходимо соблюдать нумерацию таких приложений.</w:t>
      </w:r>
    </w:p>
    <w:p w14:paraId="667395A2" w14:textId="77777777" w:rsidR="00DC4BF5" w:rsidRPr="006E488F" w:rsidRDefault="00DC4BF5" w:rsidP="00DC4BF5">
      <w:pPr>
        <w:numPr>
          <w:ilvl w:val="3"/>
          <w:numId w:val="18"/>
        </w:numPr>
        <w:suppressAutoHyphens/>
        <w:spacing w:after="0" w:line="240" w:lineRule="auto"/>
        <w:ind w:left="426" w:right="142" w:hanging="425"/>
        <w:jc w:val="both"/>
        <w:outlineLvl w:val="4"/>
        <w:rPr>
          <w:rFonts w:ascii="PT Astra Serif" w:eastAsia="Calibri" w:hAnsi="PT Astra Serif" w:cs="Times New Roman"/>
          <w:sz w:val="24"/>
          <w:szCs w:val="28"/>
        </w:rPr>
      </w:pPr>
      <w:r w:rsidRPr="006E488F">
        <w:rPr>
          <w:rFonts w:ascii="PT Astra Serif" w:eastAsia="Calibri" w:hAnsi="PT Astra Serif" w:cs="Times New Roman"/>
          <w:sz w:val="24"/>
          <w:szCs w:val="28"/>
        </w:rPr>
        <w:t>При заполнении ячеек строк по столбцу «Наименование файла» таблицы с описью необходимо указывать как само наименование (имя) файла, так и формат такого файла.</w:t>
      </w:r>
    </w:p>
    <w:p w14:paraId="7B406115" w14:textId="3DF766CD" w:rsidR="00DC4BF5" w:rsidRPr="006E488F" w:rsidRDefault="00DC4BF5" w:rsidP="00DC4BF5">
      <w:pPr>
        <w:numPr>
          <w:ilvl w:val="3"/>
          <w:numId w:val="18"/>
        </w:numPr>
        <w:suppressAutoHyphens/>
        <w:spacing w:after="0" w:line="240" w:lineRule="auto"/>
        <w:ind w:left="426" w:right="142" w:hanging="425"/>
        <w:jc w:val="both"/>
        <w:outlineLvl w:val="4"/>
        <w:rPr>
          <w:rFonts w:ascii="PT Astra Serif" w:eastAsia="Calibri" w:hAnsi="PT Astra Serif" w:cs="Times New Roman"/>
          <w:sz w:val="24"/>
          <w:szCs w:val="28"/>
        </w:rPr>
      </w:pPr>
      <w:r w:rsidRPr="006E488F">
        <w:rPr>
          <w:rFonts w:ascii="PT Astra Serif" w:eastAsia="Calibri" w:hAnsi="PT Astra Serif" w:cs="Times New Roman"/>
          <w:sz w:val="24"/>
          <w:szCs w:val="28"/>
        </w:rPr>
        <w:t xml:space="preserve">При заполнении ячеек строк по столбцу «Наименование файла» и «Наименование документа (документов, входящих в состав файла, </w:t>
      </w:r>
      <w:r w:rsidRPr="006E488F">
        <w:rPr>
          <w:rFonts w:ascii="PT Astra Serif" w:eastAsia="Times New Roman" w:hAnsi="PT Astra Serif" w:cs="Times New Roman"/>
          <w:lang w:eastAsia="ru-RU"/>
        </w:rPr>
        <w:t>при наличии нескольких документов в одном файле</w:t>
      </w:r>
      <w:r w:rsidRPr="006E488F">
        <w:rPr>
          <w:rFonts w:ascii="PT Astra Serif" w:eastAsia="Calibri" w:hAnsi="PT Astra Serif" w:cs="Times New Roman"/>
          <w:sz w:val="24"/>
          <w:szCs w:val="28"/>
        </w:rPr>
        <w:t>)» необходимо указать, какой именно документ содержится в том или ином файле, входящем в состав заявки. В случае обозначения файлов, содержащих заполненные участником закупки формы, наименование документа должно указываться в соответствии с наименованием такой формы, указанным в настоящей документации о закупке (например: «</w:t>
      </w:r>
      <w:r w:rsidRPr="006E488F">
        <w:rPr>
          <w:rFonts w:ascii="PT Astra Serif" w:eastAsia="Calibri" w:hAnsi="PT Astra Serif" w:cs="Times New Roman"/>
          <w:sz w:val="24"/>
          <w:szCs w:val="28"/>
        </w:rPr>
        <w:fldChar w:fldCharType="begin"/>
      </w:r>
      <w:r w:rsidRPr="006E488F">
        <w:rPr>
          <w:rFonts w:ascii="PT Astra Serif" w:eastAsia="Calibri" w:hAnsi="PT Astra Serif" w:cs="Times New Roman"/>
          <w:sz w:val="24"/>
          <w:szCs w:val="28"/>
        </w:rPr>
        <w:instrText xml:space="preserve"> REF _Ref55335821 \h </w:instrText>
      </w:r>
      <w:r w:rsidR="006E488F" w:rsidRPr="006E488F">
        <w:rPr>
          <w:rFonts w:ascii="PT Astra Serif" w:eastAsia="Calibri" w:hAnsi="PT Astra Serif" w:cs="Times New Roman"/>
          <w:sz w:val="24"/>
          <w:szCs w:val="28"/>
        </w:rPr>
        <w:instrText xml:space="preserve"> \* MERGEFORMAT </w:instrText>
      </w:r>
      <w:r w:rsidRPr="006E488F">
        <w:rPr>
          <w:rFonts w:ascii="PT Astra Serif" w:eastAsia="Calibri" w:hAnsi="PT Astra Serif" w:cs="Times New Roman"/>
          <w:sz w:val="24"/>
          <w:szCs w:val="28"/>
        </w:rPr>
      </w:r>
      <w:r w:rsidRPr="006E488F">
        <w:rPr>
          <w:rFonts w:ascii="PT Astra Serif" w:eastAsia="Calibri" w:hAnsi="PT Astra Serif" w:cs="Times New Roman"/>
          <w:sz w:val="24"/>
          <w:szCs w:val="28"/>
        </w:rPr>
        <w:fldChar w:fldCharType="separate"/>
      </w:r>
      <w:r w:rsidRPr="006E488F">
        <w:rPr>
          <w:rFonts w:ascii="PT Astra Serif" w:eastAsia="Calibri" w:hAnsi="PT Astra Serif" w:cs="Times New Roman"/>
          <w:sz w:val="24"/>
          <w:szCs w:val="28"/>
        </w:rPr>
        <w:t>Техническое предложение (форма 3)</w:t>
      </w:r>
      <w:r w:rsidRPr="006E488F">
        <w:rPr>
          <w:rFonts w:ascii="PT Astra Serif" w:eastAsia="Calibri" w:hAnsi="PT Astra Serif" w:cs="Times New Roman"/>
          <w:sz w:val="24"/>
          <w:szCs w:val="28"/>
        </w:rPr>
        <w:fldChar w:fldCharType="end"/>
      </w:r>
      <w:r w:rsidRPr="006E488F">
        <w:rPr>
          <w:rFonts w:ascii="PT Astra Serif" w:eastAsia="Calibri" w:hAnsi="PT Astra Serif" w:cs="Times New Roman"/>
          <w:sz w:val="24"/>
          <w:szCs w:val="28"/>
        </w:rPr>
        <w:t>»).</w:t>
      </w:r>
    </w:p>
    <w:p w14:paraId="6FD95EC8" w14:textId="72B6433B" w:rsidR="00DC4BF5" w:rsidRPr="006E488F" w:rsidRDefault="00DC4BF5" w:rsidP="00DC4BF5">
      <w:pPr>
        <w:numPr>
          <w:ilvl w:val="3"/>
          <w:numId w:val="18"/>
        </w:numPr>
        <w:suppressAutoHyphens/>
        <w:spacing w:after="0" w:line="240" w:lineRule="auto"/>
        <w:ind w:left="426" w:right="142" w:hanging="425"/>
        <w:jc w:val="both"/>
        <w:outlineLvl w:val="4"/>
        <w:rPr>
          <w:rFonts w:ascii="PT Astra Serif" w:eastAsia="Calibri" w:hAnsi="PT Astra Serif" w:cs="Times New Roman"/>
          <w:sz w:val="24"/>
          <w:szCs w:val="28"/>
        </w:rPr>
      </w:pPr>
      <w:r w:rsidRPr="006E488F">
        <w:rPr>
          <w:rFonts w:ascii="PT Astra Serif" w:eastAsia="Times New Roman" w:hAnsi="PT Astra Serif" w:cs="Times New Roman"/>
          <w:sz w:val="24"/>
          <w:szCs w:val="24"/>
          <w:lang w:eastAsia="ru-RU"/>
        </w:rPr>
        <w:t xml:space="preserve">Заполнение ячеек строк по столбцу «Наименование документа в файле (документов, входящих в состав файла, при наличии нескольких документов в одном файле)» должно раскрывать существо соответствующих документов таким образом, который </w:t>
      </w:r>
      <w:r w:rsidRPr="006E488F">
        <w:rPr>
          <w:rFonts w:ascii="PT Astra Serif" w:eastAsia="Times New Roman" w:hAnsi="PT Astra Serif" w:cs="Times New Roman"/>
          <w:sz w:val="24"/>
          <w:szCs w:val="24"/>
          <w:lang w:eastAsia="ru-RU"/>
        </w:rPr>
        <w:lastRenderedPageBreak/>
        <w:t xml:space="preserve">позволяет идентифицировать данный документ на предмет его соответствия перечню предоставляемых документов в соответствии с </w:t>
      </w:r>
      <w:r w:rsidRPr="006E488F">
        <w:rPr>
          <w:rFonts w:ascii="PT Astra Serif" w:eastAsia="Times New Roman" w:hAnsi="PT Astra Serif" w:cs="Times New Roman"/>
          <w:lang w:eastAsia="ru-RU"/>
        </w:rPr>
        <w:t xml:space="preserve">п. 15, 24 раздела </w:t>
      </w:r>
      <w:r w:rsidR="00003D68" w:rsidRPr="006E488F">
        <w:rPr>
          <w:rFonts w:ascii="PT Astra Serif" w:eastAsia="Times New Roman" w:hAnsi="PT Astra Serif" w:cs="Times New Roman"/>
          <w:lang w:eastAsia="ru-RU"/>
        </w:rPr>
        <w:t>2</w:t>
      </w:r>
      <w:r w:rsidRPr="006E488F">
        <w:rPr>
          <w:rFonts w:ascii="PT Astra Serif" w:eastAsia="Times New Roman" w:hAnsi="PT Astra Serif" w:cs="Times New Roman"/>
          <w:lang w:eastAsia="ru-RU"/>
        </w:rPr>
        <w:t xml:space="preserve"> «Информационная карта»</w:t>
      </w:r>
      <w:r w:rsidRPr="006E488F">
        <w:rPr>
          <w:rFonts w:ascii="PT Astra Serif" w:eastAsia="Times New Roman" w:hAnsi="PT Astra Serif" w:cs="Times New Roman"/>
          <w:sz w:val="24"/>
          <w:szCs w:val="24"/>
          <w:lang w:eastAsia="ru-RU"/>
        </w:rPr>
        <w:t>.</w:t>
      </w:r>
    </w:p>
    <w:p w14:paraId="01161E1D" w14:textId="77777777" w:rsidR="00DC4BF5" w:rsidRPr="006E488F" w:rsidRDefault="00DC4BF5" w:rsidP="00DC4BF5">
      <w:pPr>
        <w:numPr>
          <w:ilvl w:val="3"/>
          <w:numId w:val="18"/>
        </w:numPr>
        <w:suppressAutoHyphens/>
        <w:spacing w:after="0" w:line="240" w:lineRule="auto"/>
        <w:ind w:left="426" w:right="142" w:hanging="425"/>
        <w:jc w:val="both"/>
        <w:outlineLvl w:val="4"/>
        <w:rPr>
          <w:rFonts w:ascii="PT Astra Serif" w:eastAsia="Calibri" w:hAnsi="PT Astra Serif" w:cs="Times New Roman"/>
          <w:sz w:val="24"/>
          <w:szCs w:val="28"/>
        </w:rPr>
      </w:pPr>
      <w:r w:rsidRPr="006E488F">
        <w:rPr>
          <w:rFonts w:ascii="PT Astra Serif" w:eastAsia="Times New Roman" w:hAnsi="PT Astra Serif" w:cs="Times New Roman"/>
          <w:sz w:val="24"/>
          <w:szCs w:val="24"/>
          <w:lang w:eastAsia="ru-RU"/>
        </w:rPr>
        <w:t>В случае, если в состав одного файла входит несколько документов (например, архив в формате .</w:t>
      </w:r>
      <w:proofErr w:type="spellStart"/>
      <w:r w:rsidRPr="006E488F">
        <w:rPr>
          <w:rFonts w:ascii="PT Astra Serif" w:eastAsia="Times New Roman" w:hAnsi="PT Astra Serif" w:cs="Times New Roman"/>
          <w:sz w:val="24"/>
          <w:szCs w:val="24"/>
          <w:lang w:val="en-US" w:eastAsia="ru-RU"/>
        </w:rPr>
        <w:t>rar</w:t>
      </w:r>
      <w:proofErr w:type="spellEnd"/>
      <w:r w:rsidRPr="006E488F">
        <w:rPr>
          <w:rFonts w:ascii="PT Astra Serif" w:eastAsia="Times New Roman" w:hAnsi="PT Astra Serif" w:cs="Times New Roman"/>
          <w:sz w:val="24"/>
          <w:szCs w:val="24"/>
          <w:lang w:eastAsia="ru-RU"/>
        </w:rPr>
        <w:t>), при заполнении ячейки строки по столбцу «Наименование документа в файле (документов, входящих в состав файла, при наличии нескольких документов в одном файле)» участник закупки должен указать все документы, входящие в состав такого файла.</w:t>
      </w:r>
    </w:p>
    <w:p w14:paraId="488DF0F6" w14:textId="77777777" w:rsidR="00DC4BF5" w:rsidRPr="006E488F" w:rsidRDefault="00DC4BF5" w:rsidP="00DC4BF5">
      <w:pPr>
        <w:numPr>
          <w:ilvl w:val="3"/>
          <w:numId w:val="18"/>
        </w:numPr>
        <w:suppressAutoHyphens/>
        <w:spacing w:after="0" w:line="240" w:lineRule="auto"/>
        <w:ind w:left="426" w:right="142" w:hanging="425"/>
        <w:jc w:val="both"/>
        <w:outlineLvl w:val="4"/>
        <w:rPr>
          <w:rFonts w:ascii="PT Astra Serif" w:eastAsia="Calibri" w:hAnsi="PT Astra Serif" w:cs="Times New Roman"/>
          <w:sz w:val="24"/>
          <w:szCs w:val="28"/>
        </w:rPr>
      </w:pPr>
      <w:r w:rsidRPr="006E488F">
        <w:rPr>
          <w:rFonts w:ascii="PT Astra Serif" w:eastAsia="Times New Roman" w:hAnsi="PT Astra Serif" w:cs="Times New Roman"/>
          <w:sz w:val="24"/>
          <w:szCs w:val="28"/>
          <w:lang w:eastAsia="ru-RU"/>
        </w:rPr>
        <w:t>Данную инструкцию не следует воспроизводить при заполнении формы.</w:t>
      </w:r>
    </w:p>
    <w:p w14:paraId="3FDDEE18" w14:textId="415D0FDB" w:rsidR="00672E7D" w:rsidRPr="006E488F" w:rsidRDefault="00DC4BF5" w:rsidP="00DC4BF5">
      <w:pPr>
        <w:spacing w:after="0" w:line="240" w:lineRule="auto"/>
        <w:ind w:right="3684"/>
        <w:rPr>
          <w:rFonts w:ascii="PT Astra Serif" w:eastAsia="Calibri" w:hAnsi="PT Astra Serif" w:cs="Times New Roman"/>
          <w:sz w:val="24"/>
          <w:szCs w:val="28"/>
        </w:rPr>
      </w:pPr>
      <w:r w:rsidRPr="006E488F">
        <w:rPr>
          <w:rFonts w:ascii="PT Astra Serif" w:eastAsia="Calibri" w:hAnsi="PT Astra Serif" w:cs="Times New Roman"/>
          <w:sz w:val="24"/>
          <w:szCs w:val="28"/>
        </w:rPr>
        <w:br w:type="page"/>
      </w:r>
    </w:p>
    <w:p w14:paraId="19584F6F" w14:textId="77777777" w:rsidR="00F97220" w:rsidRPr="006E488F" w:rsidRDefault="00100035" w:rsidP="00F97220">
      <w:pPr>
        <w:keepNext/>
        <w:spacing w:before="240" w:after="120" w:line="240" w:lineRule="auto"/>
        <w:ind w:left="792"/>
        <w:jc w:val="center"/>
        <w:outlineLvl w:val="0"/>
        <w:rPr>
          <w:rFonts w:ascii="PT Astra Serif" w:eastAsia="MS Mincho" w:hAnsi="PT Astra Serif" w:cs="Times New Roman"/>
          <w:b/>
          <w:bCs/>
          <w:color w:val="548DD4"/>
          <w:kern w:val="32"/>
          <w:sz w:val="28"/>
          <w:szCs w:val="24"/>
          <w:lang w:val="x-none" w:eastAsia="x-none"/>
        </w:rPr>
      </w:pPr>
      <w:r w:rsidRPr="006E488F">
        <w:rPr>
          <w:rFonts w:ascii="PT Astra Serif" w:eastAsia="MS Mincho" w:hAnsi="PT Astra Serif" w:cs="Times New Roman"/>
          <w:b/>
          <w:bCs/>
          <w:color w:val="548DD4"/>
          <w:kern w:val="32"/>
          <w:sz w:val="28"/>
          <w:szCs w:val="24"/>
          <w:lang w:val="x-none" w:eastAsia="x-none"/>
        </w:rPr>
        <w:lastRenderedPageBreak/>
        <w:t>Форма 2</w:t>
      </w:r>
    </w:p>
    <w:p w14:paraId="205B20D2" w14:textId="78C42F52" w:rsidR="008345AB" w:rsidRPr="006E488F" w:rsidRDefault="00100035" w:rsidP="00F97220">
      <w:pPr>
        <w:keepNext/>
        <w:spacing w:before="240" w:after="120" w:line="240" w:lineRule="auto"/>
        <w:ind w:left="792"/>
        <w:jc w:val="center"/>
        <w:outlineLvl w:val="0"/>
        <w:rPr>
          <w:rFonts w:ascii="PT Astra Serif" w:eastAsia="MS Mincho" w:hAnsi="PT Astra Serif" w:cs="Times New Roman"/>
          <w:b/>
          <w:bCs/>
          <w:color w:val="548DD4"/>
          <w:kern w:val="32"/>
          <w:sz w:val="28"/>
          <w:szCs w:val="24"/>
          <w:lang w:eastAsia="x-none"/>
        </w:rPr>
      </w:pPr>
      <w:r w:rsidRPr="006E488F">
        <w:rPr>
          <w:rFonts w:ascii="PT Astra Serif" w:eastAsia="MS Mincho" w:hAnsi="PT Astra Serif" w:cs="Times New Roman"/>
          <w:b/>
          <w:bCs/>
          <w:color w:val="548DD4"/>
          <w:kern w:val="32"/>
          <w:sz w:val="28"/>
          <w:szCs w:val="24"/>
          <w:lang w:val="x-none" w:eastAsia="x-none"/>
        </w:rPr>
        <w:t xml:space="preserve">АНКЕТА УЧАСТНИКА </w:t>
      </w:r>
      <w:r w:rsidRPr="006E488F">
        <w:rPr>
          <w:rFonts w:ascii="PT Astra Serif" w:eastAsia="MS Mincho" w:hAnsi="PT Astra Serif" w:cs="Times New Roman"/>
          <w:b/>
          <w:bCs/>
          <w:color w:val="548DD4"/>
          <w:kern w:val="32"/>
          <w:sz w:val="28"/>
          <w:szCs w:val="24"/>
          <w:lang w:eastAsia="x-none"/>
        </w:rPr>
        <w:t>КОНКУРСА</w:t>
      </w:r>
      <w:bookmarkEnd w:id="73"/>
      <w:r w:rsidR="004D6C0B" w:rsidRPr="006E488F">
        <w:rPr>
          <w:rFonts w:ascii="PT Astra Serif" w:eastAsia="MS Mincho" w:hAnsi="PT Astra Serif" w:cs="Times New Roman"/>
          <w:b/>
          <w:bCs/>
          <w:color w:val="548DD4"/>
          <w:kern w:val="32"/>
          <w:sz w:val="28"/>
          <w:szCs w:val="24"/>
          <w:lang w:eastAsia="x-none"/>
        </w:rPr>
        <w:t xml:space="preserve"> </w:t>
      </w:r>
      <w:r w:rsidR="00E6580D" w:rsidRPr="006E488F">
        <w:rPr>
          <w:rFonts w:ascii="PT Astra Serif" w:eastAsia="MS Mincho" w:hAnsi="PT Astra Serif" w:cs="Times New Roman"/>
          <w:b/>
          <w:bCs/>
          <w:color w:val="548DD4"/>
          <w:kern w:val="32"/>
          <w:sz w:val="28"/>
          <w:szCs w:val="24"/>
          <w:lang w:eastAsia="x-none"/>
        </w:rPr>
        <w:t>В ЭЛЕКТРОННОЙ ФОРМЕ</w:t>
      </w:r>
    </w:p>
    <w:p w14:paraId="6306D49B" w14:textId="77777777" w:rsidR="00100035" w:rsidRPr="006E488F" w:rsidRDefault="004D6C0B" w:rsidP="00876E2F">
      <w:pPr>
        <w:keepNext/>
        <w:spacing w:before="240" w:after="120" w:line="240" w:lineRule="auto"/>
        <w:ind w:left="792"/>
        <w:jc w:val="both"/>
        <w:outlineLvl w:val="0"/>
        <w:rPr>
          <w:rFonts w:ascii="PT Astra Serif" w:eastAsia="MS Mincho" w:hAnsi="PT Astra Serif" w:cs="Times New Roman"/>
          <w:b/>
          <w:bCs/>
          <w:color w:val="FF0000"/>
          <w:kern w:val="32"/>
          <w:sz w:val="28"/>
          <w:szCs w:val="24"/>
          <w:lang w:eastAsia="x-none"/>
        </w:rPr>
      </w:pPr>
      <w:bookmarkStart w:id="74" w:name="_Hlk200030701"/>
      <w:r w:rsidRPr="006E488F">
        <w:rPr>
          <w:rFonts w:ascii="PT Astra Serif" w:eastAsia="MS Mincho" w:hAnsi="PT Astra Serif" w:cs="Times New Roman"/>
          <w:b/>
          <w:bCs/>
          <w:color w:val="FF0000"/>
          <w:kern w:val="32"/>
          <w:sz w:val="28"/>
          <w:szCs w:val="24"/>
          <w:lang w:eastAsia="x-none"/>
        </w:rPr>
        <w:t>(вторая часть</w:t>
      </w:r>
      <w:r w:rsidR="00C25687" w:rsidRPr="006E488F">
        <w:rPr>
          <w:rFonts w:ascii="PT Astra Serif" w:eastAsia="MS Mincho" w:hAnsi="PT Astra Serif" w:cs="Times New Roman"/>
          <w:b/>
          <w:bCs/>
          <w:color w:val="FF0000"/>
          <w:kern w:val="32"/>
          <w:sz w:val="28"/>
          <w:szCs w:val="24"/>
          <w:lang w:eastAsia="x-none"/>
        </w:rPr>
        <w:t xml:space="preserve"> зая</w:t>
      </w:r>
      <w:r w:rsidR="00960EE6" w:rsidRPr="006E488F">
        <w:rPr>
          <w:rFonts w:ascii="PT Astra Serif" w:eastAsia="MS Mincho" w:hAnsi="PT Astra Serif" w:cs="Times New Roman"/>
          <w:b/>
          <w:bCs/>
          <w:color w:val="FF0000"/>
          <w:kern w:val="32"/>
          <w:sz w:val="28"/>
          <w:szCs w:val="24"/>
          <w:lang w:eastAsia="x-none"/>
        </w:rPr>
        <w:t>в</w:t>
      </w:r>
      <w:r w:rsidR="00C25687" w:rsidRPr="006E488F">
        <w:rPr>
          <w:rFonts w:ascii="PT Astra Serif" w:eastAsia="MS Mincho" w:hAnsi="PT Astra Serif" w:cs="Times New Roman"/>
          <w:b/>
          <w:bCs/>
          <w:color w:val="FF0000"/>
          <w:kern w:val="32"/>
          <w:sz w:val="28"/>
          <w:szCs w:val="24"/>
          <w:lang w:eastAsia="x-none"/>
        </w:rPr>
        <w:t>ки</w:t>
      </w:r>
      <w:r w:rsidRPr="006E488F">
        <w:rPr>
          <w:rFonts w:ascii="PT Astra Serif" w:eastAsia="MS Mincho" w:hAnsi="PT Astra Serif" w:cs="Times New Roman"/>
          <w:b/>
          <w:bCs/>
          <w:color w:val="FF0000"/>
          <w:kern w:val="32"/>
          <w:sz w:val="28"/>
          <w:szCs w:val="24"/>
          <w:lang w:eastAsia="x-none"/>
        </w:rPr>
        <w:t>)</w:t>
      </w:r>
    </w:p>
    <w:bookmarkEnd w:id="74"/>
    <w:p w14:paraId="1817209E"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Приложение к Заявке от «___» __________ 20___ г. № ______</w:t>
      </w:r>
    </w:p>
    <w:p w14:paraId="4A4B0CDD"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3C394E5B" w14:textId="0F6BDDAA" w:rsidR="00100035" w:rsidRPr="006E488F" w:rsidRDefault="00E6580D"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К</w:t>
      </w:r>
      <w:r w:rsidR="00100035" w:rsidRPr="006E488F">
        <w:rPr>
          <w:rFonts w:ascii="PT Astra Serif" w:eastAsia="Times New Roman" w:hAnsi="PT Astra Serif" w:cs="Times New Roman"/>
          <w:sz w:val="24"/>
          <w:szCs w:val="24"/>
          <w:lang w:eastAsia="ru-RU"/>
        </w:rPr>
        <w:t xml:space="preserve">онкурс в электронной форме на право заключения договора </w:t>
      </w:r>
    </w:p>
    <w:p w14:paraId="7D7FCB4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на ________________________________________________</w:t>
      </w:r>
    </w:p>
    <w:p w14:paraId="2AA5606B"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2570C09D" w14:textId="4330944F"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bookmarkStart w:id="75" w:name="_Анкета_Претендента_на"/>
      <w:bookmarkStart w:id="76" w:name="_Анкета_Участника_процедуры"/>
      <w:bookmarkStart w:id="77" w:name="_Toc255987077"/>
      <w:bookmarkStart w:id="78" w:name="_Toc305665990"/>
      <w:bookmarkEnd w:id="75"/>
      <w:bookmarkEnd w:id="76"/>
      <w:r w:rsidRPr="006E488F">
        <w:rPr>
          <w:rFonts w:ascii="PT Astra Serif" w:eastAsia="Times New Roman" w:hAnsi="PT Astra Serif" w:cs="Times New Roman"/>
          <w:sz w:val="24"/>
          <w:szCs w:val="24"/>
          <w:lang w:eastAsia="ru-RU"/>
        </w:rPr>
        <w:t xml:space="preserve">АНКЕТА УЧАСТНИКА </w:t>
      </w:r>
      <w:bookmarkEnd w:id="77"/>
      <w:bookmarkEnd w:id="78"/>
      <w:r w:rsidRPr="006E488F">
        <w:rPr>
          <w:rFonts w:ascii="PT Astra Serif" w:eastAsia="Times New Roman" w:hAnsi="PT Astra Serif" w:cs="Times New Roman"/>
          <w:sz w:val="24"/>
          <w:szCs w:val="24"/>
          <w:lang w:eastAsia="ru-RU"/>
        </w:rPr>
        <w:t>КОНКУРСА</w:t>
      </w:r>
      <w:r w:rsidR="00816470" w:rsidRPr="006E488F">
        <w:rPr>
          <w:rFonts w:ascii="PT Astra Serif" w:eastAsia="Times New Roman" w:hAnsi="PT Astra Serif" w:cs="Times New Roman"/>
          <w:sz w:val="24"/>
          <w:szCs w:val="24"/>
          <w:lang w:eastAsia="ru-RU"/>
        </w:rPr>
        <w:t xml:space="preserve"> В ЭЛЕКТРОННОЙ ФОРМЕ</w:t>
      </w:r>
    </w:p>
    <w:p w14:paraId="719A1568"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3F3436D6" w14:textId="0C5C903E" w:rsidR="00100035" w:rsidRPr="006E488F" w:rsidRDefault="00FC7CB8"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Участник конкурса</w:t>
      </w:r>
      <w:r w:rsidR="00816470" w:rsidRPr="006E488F">
        <w:rPr>
          <w:rFonts w:ascii="PT Astra Serif" w:eastAsia="Times New Roman" w:hAnsi="PT Astra Serif" w:cs="Times New Roman"/>
          <w:sz w:val="24"/>
          <w:szCs w:val="24"/>
          <w:lang w:eastAsia="ru-RU"/>
        </w:rPr>
        <w:t xml:space="preserve"> в электронной форме</w:t>
      </w:r>
      <w:r w:rsidR="00100035" w:rsidRPr="006E488F">
        <w:rPr>
          <w:rFonts w:ascii="PT Astra Serif" w:eastAsia="Times New Roman" w:hAnsi="PT Astra Serif" w:cs="Times New Roman"/>
          <w:sz w:val="24"/>
          <w:szCs w:val="24"/>
          <w:lang w:eastAsia="ru-RU"/>
        </w:rPr>
        <w:t xml:space="preserve">: ________________________________ </w:t>
      </w:r>
    </w:p>
    <w:p w14:paraId="5128738D" w14:textId="77777777" w:rsidR="00100035" w:rsidRPr="006E488F" w:rsidRDefault="00100035" w:rsidP="00100035">
      <w:pPr>
        <w:spacing w:after="0" w:line="240" w:lineRule="auto"/>
        <w:rPr>
          <w:rFonts w:ascii="PT Astra Serif" w:eastAsia="Times New Roman" w:hAnsi="PT Astra Serif"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6068"/>
        <w:gridCol w:w="3426"/>
      </w:tblGrid>
      <w:tr w:rsidR="00100035" w:rsidRPr="006E488F" w14:paraId="0A303DDC" w14:textId="77777777" w:rsidTr="00FE2C80">
        <w:trPr>
          <w:cantSplit/>
          <w:trHeight w:val="240"/>
          <w:tblHeader/>
        </w:trPr>
        <w:tc>
          <w:tcPr>
            <w:tcW w:w="306" w:type="pct"/>
            <w:shd w:val="clear" w:color="auto" w:fill="F2F2F2"/>
            <w:vAlign w:val="center"/>
          </w:tcPr>
          <w:p w14:paraId="17E5D0D3" w14:textId="77777777" w:rsidR="00100035" w:rsidRPr="006E488F" w:rsidRDefault="00100035" w:rsidP="00100035">
            <w:pPr>
              <w:spacing w:after="0" w:line="240" w:lineRule="auto"/>
              <w:jc w:val="center"/>
              <w:rPr>
                <w:rFonts w:ascii="PT Astra Serif" w:eastAsia="Times New Roman" w:hAnsi="PT Astra Serif" w:cs="Times New Roman"/>
                <w:b/>
                <w:sz w:val="24"/>
                <w:szCs w:val="24"/>
                <w:lang w:eastAsia="ru-RU"/>
              </w:rPr>
            </w:pPr>
            <w:r w:rsidRPr="006E488F">
              <w:rPr>
                <w:rFonts w:ascii="PT Astra Serif" w:eastAsia="Times New Roman" w:hAnsi="PT Astra Serif" w:cs="Times New Roman"/>
                <w:b/>
                <w:sz w:val="24"/>
                <w:szCs w:val="24"/>
                <w:lang w:eastAsia="ru-RU"/>
              </w:rPr>
              <w:t>№</w:t>
            </w:r>
          </w:p>
        </w:tc>
        <w:tc>
          <w:tcPr>
            <w:tcW w:w="3000" w:type="pct"/>
            <w:shd w:val="clear" w:color="auto" w:fill="F2F2F2"/>
            <w:vAlign w:val="center"/>
          </w:tcPr>
          <w:p w14:paraId="6688F801" w14:textId="77777777" w:rsidR="00100035" w:rsidRPr="006E488F" w:rsidRDefault="00100035" w:rsidP="00100035">
            <w:pPr>
              <w:spacing w:after="0" w:line="240" w:lineRule="auto"/>
              <w:jc w:val="center"/>
              <w:rPr>
                <w:rFonts w:ascii="PT Astra Serif" w:eastAsia="Times New Roman" w:hAnsi="PT Astra Serif" w:cs="Times New Roman"/>
                <w:b/>
                <w:sz w:val="24"/>
                <w:szCs w:val="24"/>
                <w:lang w:eastAsia="ru-RU"/>
              </w:rPr>
            </w:pPr>
            <w:r w:rsidRPr="006E488F">
              <w:rPr>
                <w:rFonts w:ascii="PT Astra Serif" w:eastAsia="Times New Roman" w:hAnsi="PT Astra Serif" w:cs="Times New Roman"/>
                <w:b/>
                <w:sz w:val="24"/>
                <w:szCs w:val="24"/>
                <w:lang w:eastAsia="ru-RU"/>
              </w:rPr>
              <w:t>Наименование</w:t>
            </w:r>
          </w:p>
        </w:tc>
        <w:tc>
          <w:tcPr>
            <w:tcW w:w="1694" w:type="pct"/>
            <w:shd w:val="clear" w:color="auto" w:fill="F2F2F2"/>
            <w:vAlign w:val="center"/>
          </w:tcPr>
          <w:p w14:paraId="2F9F37E6" w14:textId="192EA800" w:rsidR="00100035" w:rsidRPr="006E488F" w:rsidRDefault="00100035" w:rsidP="00100035">
            <w:pPr>
              <w:spacing w:after="0" w:line="240" w:lineRule="auto"/>
              <w:jc w:val="center"/>
              <w:rPr>
                <w:rFonts w:ascii="PT Astra Serif" w:eastAsia="Times New Roman" w:hAnsi="PT Astra Serif" w:cs="Times New Roman"/>
                <w:b/>
                <w:sz w:val="24"/>
                <w:szCs w:val="24"/>
                <w:lang w:eastAsia="ru-RU"/>
              </w:rPr>
            </w:pPr>
            <w:r w:rsidRPr="006E488F">
              <w:rPr>
                <w:rFonts w:ascii="PT Astra Serif" w:eastAsia="Times New Roman" w:hAnsi="PT Astra Serif" w:cs="Times New Roman"/>
                <w:b/>
                <w:sz w:val="24"/>
                <w:szCs w:val="24"/>
                <w:lang w:eastAsia="ru-RU"/>
              </w:rPr>
              <w:t xml:space="preserve">Сведения об </w:t>
            </w:r>
            <w:r w:rsidR="006C015F" w:rsidRPr="006E488F">
              <w:rPr>
                <w:rFonts w:ascii="PT Astra Serif" w:eastAsia="Times New Roman" w:hAnsi="PT Astra Serif" w:cs="Times New Roman"/>
                <w:b/>
                <w:sz w:val="24"/>
                <w:szCs w:val="24"/>
                <w:lang w:eastAsia="ru-RU"/>
              </w:rPr>
              <w:t>Участнике конкурса</w:t>
            </w:r>
            <w:r w:rsidR="00816470" w:rsidRPr="006E488F">
              <w:rPr>
                <w:rFonts w:ascii="PT Astra Serif" w:eastAsia="Times New Roman" w:hAnsi="PT Astra Serif" w:cs="Times New Roman"/>
                <w:b/>
                <w:sz w:val="24"/>
                <w:szCs w:val="24"/>
                <w:lang w:eastAsia="ru-RU"/>
              </w:rPr>
              <w:t xml:space="preserve"> в электронной форме</w:t>
            </w:r>
          </w:p>
        </w:tc>
      </w:tr>
      <w:tr w:rsidR="00100035" w:rsidRPr="006E488F" w14:paraId="11BEFA72" w14:textId="77777777" w:rsidTr="00FE2C80">
        <w:trPr>
          <w:cantSplit/>
          <w:trHeight w:val="471"/>
        </w:trPr>
        <w:tc>
          <w:tcPr>
            <w:tcW w:w="306" w:type="pct"/>
            <w:vAlign w:val="center"/>
          </w:tcPr>
          <w:p w14:paraId="77C1E973"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1.</w:t>
            </w:r>
          </w:p>
        </w:tc>
        <w:tc>
          <w:tcPr>
            <w:tcW w:w="3000" w:type="pct"/>
            <w:vAlign w:val="center"/>
          </w:tcPr>
          <w:p w14:paraId="6525DA62" w14:textId="38238BBD"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Фирменное наименование (полное и сокращенное наименования организации либо Ф.И.О. Участника конкурса</w:t>
            </w:r>
            <w:r w:rsidR="00816470" w:rsidRPr="006E488F">
              <w:rPr>
                <w:rFonts w:ascii="PT Astra Serif" w:hAnsi="PT Astra Serif"/>
              </w:rPr>
              <w:t xml:space="preserve"> </w:t>
            </w:r>
            <w:r w:rsidR="00816470" w:rsidRPr="006E488F">
              <w:rPr>
                <w:rFonts w:ascii="PT Astra Serif" w:eastAsia="Times New Roman" w:hAnsi="PT Astra Serif" w:cs="Times New Roman"/>
                <w:sz w:val="24"/>
                <w:szCs w:val="24"/>
                <w:lang w:eastAsia="ru-RU"/>
              </w:rPr>
              <w:t>в электронной форме</w:t>
            </w:r>
            <w:r w:rsidRPr="006E488F">
              <w:rPr>
                <w:rFonts w:ascii="PT Astra Serif" w:eastAsia="Times New Roman" w:hAnsi="PT Astra Serif" w:cs="Times New Roman"/>
                <w:sz w:val="24"/>
                <w:szCs w:val="24"/>
                <w:lang w:eastAsia="ru-RU"/>
              </w:rPr>
              <w:t xml:space="preserve"> – физического лица, в том числе зарегистрированного в качестве индивидуального предпринимателя)</w:t>
            </w:r>
          </w:p>
        </w:tc>
        <w:tc>
          <w:tcPr>
            <w:tcW w:w="1694" w:type="pct"/>
            <w:vAlign w:val="center"/>
          </w:tcPr>
          <w:p w14:paraId="7837DA4F"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3995C67A" w14:textId="77777777" w:rsidTr="00FE2C80">
        <w:trPr>
          <w:cantSplit/>
          <w:trHeight w:val="284"/>
        </w:trPr>
        <w:tc>
          <w:tcPr>
            <w:tcW w:w="306" w:type="pct"/>
            <w:vAlign w:val="center"/>
          </w:tcPr>
          <w:p w14:paraId="669A90B3"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2.</w:t>
            </w:r>
          </w:p>
        </w:tc>
        <w:tc>
          <w:tcPr>
            <w:tcW w:w="3000" w:type="pct"/>
            <w:vAlign w:val="center"/>
          </w:tcPr>
          <w:p w14:paraId="52AE0016"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Организационно-правовая форма</w:t>
            </w:r>
          </w:p>
        </w:tc>
        <w:tc>
          <w:tcPr>
            <w:tcW w:w="1694" w:type="pct"/>
            <w:vAlign w:val="center"/>
          </w:tcPr>
          <w:p w14:paraId="78463CC2"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10176092" w14:textId="77777777" w:rsidTr="00FE2C80">
        <w:trPr>
          <w:cantSplit/>
        </w:trPr>
        <w:tc>
          <w:tcPr>
            <w:tcW w:w="306" w:type="pct"/>
            <w:vAlign w:val="center"/>
          </w:tcPr>
          <w:p w14:paraId="41EC14A8"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3.</w:t>
            </w:r>
          </w:p>
        </w:tc>
        <w:tc>
          <w:tcPr>
            <w:tcW w:w="3000" w:type="pct"/>
            <w:vAlign w:val="center"/>
          </w:tcPr>
          <w:p w14:paraId="18E13ECF"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14:paraId="14335382"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587C6EE5" w14:textId="77777777" w:rsidTr="00FE2C80">
        <w:trPr>
          <w:cantSplit/>
        </w:trPr>
        <w:tc>
          <w:tcPr>
            <w:tcW w:w="306" w:type="pct"/>
            <w:vAlign w:val="center"/>
          </w:tcPr>
          <w:p w14:paraId="6BE0794F"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4.</w:t>
            </w:r>
          </w:p>
        </w:tc>
        <w:tc>
          <w:tcPr>
            <w:tcW w:w="3000" w:type="pct"/>
            <w:vAlign w:val="center"/>
          </w:tcPr>
          <w:p w14:paraId="1D9AB55A" w14:textId="74F687DD"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конкурса</w:t>
            </w:r>
            <w:r w:rsidR="00E6580D" w:rsidRPr="006E488F">
              <w:rPr>
                <w:rFonts w:ascii="PT Astra Serif" w:hAnsi="PT Astra Serif"/>
              </w:rPr>
              <w:t xml:space="preserve"> </w:t>
            </w:r>
            <w:r w:rsidR="00E6580D" w:rsidRPr="006E488F">
              <w:rPr>
                <w:rFonts w:ascii="PT Astra Serif" w:eastAsia="Times New Roman" w:hAnsi="PT Astra Serif" w:cs="Times New Roman"/>
                <w:sz w:val="24"/>
                <w:szCs w:val="24"/>
                <w:lang w:eastAsia="ru-RU"/>
              </w:rPr>
              <w:t>в электронной форме</w:t>
            </w:r>
            <w:r w:rsidRPr="006E488F" w:rsidDel="00782B65">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sz w:val="24"/>
                <w:szCs w:val="24"/>
                <w:lang w:eastAsia="ru-RU"/>
              </w:rPr>
              <w:t>– физического лица</w:t>
            </w:r>
          </w:p>
        </w:tc>
        <w:tc>
          <w:tcPr>
            <w:tcW w:w="1694" w:type="pct"/>
            <w:vAlign w:val="center"/>
          </w:tcPr>
          <w:p w14:paraId="532BF5AA"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32063920" w14:textId="77777777" w:rsidTr="00FE2C80">
        <w:trPr>
          <w:cantSplit/>
          <w:trHeight w:val="284"/>
        </w:trPr>
        <w:tc>
          <w:tcPr>
            <w:tcW w:w="306" w:type="pct"/>
            <w:vAlign w:val="center"/>
          </w:tcPr>
          <w:p w14:paraId="38B735DC"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5.</w:t>
            </w:r>
          </w:p>
        </w:tc>
        <w:tc>
          <w:tcPr>
            <w:tcW w:w="3000" w:type="pct"/>
            <w:vAlign w:val="center"/>
          </w:tcPr>
          <w:p w14:paraId="679A1DA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Виды деятельности</w:t>
            </w:r>
          </w:p>
        </w:tc>
        <w:tc>
          <w:tcPr>
            <w:tcW w:w="1694" w:type="pct"/>
            <w:vAlign w:val="center"/>
          </w:tcPr>
          <w:p w14:paraId="1E6F61C3"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532D23C2" w14:textId="77777777" w:rsidTr="00FE2C80">
        <w:trPr>
          <w:cantSplit/>
          <w:trHeight w:val="284"/>
        </w:trPr>
        <w:tc>
          <w:tcPr>
            <w:tcW w:w="306" w:type="pct"/>
            <w:vAlign w:val="center"/>
          </w:tcPr>
          <w:p w14:paraId="33CA5ED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6.</w:t>
            </w:r>
          </w:p>
        </w:tc>
        <w:tc>
          <w:tcPr>
            <w:tcW w:w="3000" w:type="pct"/>
            <w:vAlign w:val="center"/>
          </w:tcPr>
          <w:p w14:paraId="75A41166"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Срок деятельности (с учетом правопреемственности)</w:t>
            </w:r>
          </w:p>
        </w:tc>
        <w:tc>
          <w:tcPr>
            <w:tcW w:w="1694" w:type="pct"/>
            <w:vAlign w:val="center"/>
          </w:tcPr>
          <w:p w14:paraId="323C6CF8"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66736471" w14:textId="77777777" w:rsidTr="00FE2C80">
        <w:trPr>
          <w:cantSplit/>
          <w:trHeight w:val="284"/>
        </w:trPr>
        <w:tc>
          <w:tcPr>
            <w:tcW w:w="306" w:type="pct"/>
            <w:vAlign w:val="center"/>
          </w:tcPr>
          <w:p w14:paraId="05C1B62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7.</w:t>
            </w:r>
          </w:p>
        </w:tc>
        <w:tc>
          <w:tcPr>
            <w:tcW w:w="3000" w:type="pct"/>
            <w:vAlign w:val="center"/>
          </w:tcPr>
          <w:p w14:paraId="7374ABA2"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ИНН, дата постановки на учет в налоговом органе, </w:t>
            </w:r>
          </w:p>
          <w:p w14:paraId="5DE96707"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КПП, ОГРН, ОКПО, ОКОПФ, ОКТМО</w:t>
            </w:r>
          </w:p>
        </w:tc>
        <w:tc>
          <w:tcPr>
            <w:tcW w:w="1694" w:type="pct"/>
            <w:vAlign w:val="center"/>
          </w:tcPr>
          <w:p w14:paraId="5E225713"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67DD219E" w14:textId="77777777" w:rsidTr="00FE2C80">
        <w:trPr>
          <w:cantSplit/>
          <w:trHeight w:val="284"/>
        </w:trPr>
        <w:tc>
          <w:tcPr>
            <w:tcW w:w="306" w:type="pct"/>
            <w:vAlign w:val="center"/>
          </w:tcPr>
          <w:p w14:paraId="73E13C82"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8.</w:t>
            </w:r>
          </w:p>
        </w:tc>
        <w:tc>
          <w:tcPr>
            <w:tcW w:w="3000" w:type="pct"/>
            <w:vAlign w:val="center"/>
          </w:tcPr>
          <w:p w14:paraId="22DB31ED"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14:paraId="4E171DC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0528F5AA" w14:textId="77777777" w:rsidTr="00FE2C80">
        <w:trPr>
          <w:cantSplit/>
          <w:trHeight w:val="284"/>
        </w:trPr>
        <w:tc>
          <w:tcPr>
            <w:tcW w:w="306" w:type="pct"/>
            <w:vAlign w:val="center"/>
          </w:tcPr>
          <w:p w14:paraId="295FA68E"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9.</w:t>
            </w:r>
          </w:p>
        </w:tc>
        <w:tc>
          <w:tcPr>
            <w:tcW w:w="3000" w:type="pct"/>
            <w:vAlign w:val="center"/>
          </w:tcPr>
          <w:p w14:paraId="55856E9A"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Почтовый адрес (страна, адрес)</w:t>
            </w:r>
          </w:p>
        </w:tc>
        <w:tc>
          <w:tcPr>
            <w:tcW w:w="1694" w:type="pct"/>
            <w:vAlign w:val="center"/>
          </w:tcPr>
          <w:p w14:paraId="7AF0DBB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6CB8D898" w14:textId="77777777" w:rsidTr="00FE2C80">
        <w:trPr>
          <w:cantSplit/>
          <w:trHeight w:val="284"/>
        </w:trPr>
        <w:tc>
          <w:tcPr>
            <w:tcW w:w="306" w:type="pct"/>
            <w:vAlign w:val="center"/>
          </w:tcPr>
          <w:p w14:paraId="0F651EA7"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10.</w:t>
            </w:r>
          </w:p>
        </w:tc>
        <w:tc>
          <w:tcPr>
            <w:tcW w:w="3000" w:type="pct"/>
            <w:vAlign w:val="center"/>
          </w:tcPr>
          <w:p w14:paraId="3555A05F"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Телефоны (с указанием кода города)</w:t>
            </w:r>
          </w:p>
        </w:tc>
        <w:tc>
          <w:tcPr>
            <w:tcW w:w="1694" w:type="pct"/>
            <w:vAlign w:val="center"/>
          </w:tcPr>
          <w:p w14:paraId="30F61CBA"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020B6638" w14:textId="77777777" w:rsidTr="00FE2C80">
        <w:trPr>
          <w:cantSplit/>
          <w:trHeight w:val="284"/>
        </w:trPr>
        <w:tc>
          <w:tcPr>
            <w:tcW w:w="306" w:type="pct"/>
            <w:vAlign w:val="center"/>
          </w:tcPr>
          <w:p w14:paraId="0A5A34EF"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11.</w:t>
            </w:r>
          </w:p>
        </w:tc>
        <w:tc>
          <w:tcPr>
            <w:tcW w:w="3000" w:type="pct"/>
            <w:vAlign w:val="center"/>
          </w:tcPr>
          <w:p w14:paraId="41AD7616"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Факс (с указанием кода города)</w:t>
            </w:r>
          </w:p>
        </w:tc>
        <w:tc>
          <w:tcPr>
            <w:tcW w:w="1694" w:type="pct"/>
            <w:vAlign w:val="center"/>
          </w:tcPr>
          <w:p w14:paraId="36980BD9"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00DE0083" w14:textId="77777777" w:rsidTr="00FE2C80">
        <w:trPr>
          <w:cantSplit/>
          <w:trHeight w:val="284"/>
        </w:trPr>
        <w:tc>
          <w:tcPr>
            <w:tcW w:w="306" w:type="pct"/>
            <w:vAlign w:val="center"/>
          </w:tcPr>
          <w:p w14:paraId="0A5D126B"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12.</w:t>
            </w:r>
          </w:p>
        </w:tc>
        <w:tc>
          <w:tcPr>
            <w:tcW w:w="3000" w:type="pct"/>
            <w:vAlign w:val="center"/>
          </w:tcPr>
          <w:p w14:paraId="2F983C76"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Адрес электронной почты </w:t>
            </w:r>
          </w:p>
        </w:tc>
        <w:tc>
          <w:tcPr>
            <w:tcW w:w="1694" w:type="pct"/>
            <w:vAlign w:val="center"/>
          </w:tcPr>
          <w:p w14:paraId="7E543E11"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5D77F5E6" w14:textId="77777777" w:rsidTr="00FE2C80">
        <w:trPr>
          <w:cantSplit/>
          <w:trHeight w:val="284"/>
        </w:trPr>
        <w:tc>
          <w:tcPr>
            <w:tcW w:w="306" w:type="pct"/>
            <w:vAlign w:val="center"/>
          </w:tcPr>
          <w:p w14:paraId="5FC653DD"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lastRenderedPageBreak/>
              <w:t>13.</w:t>
            </w:r>
          </w:p>
        </w:tc>
        <w:tc>
          <w:tcPr>
            <w:tcW w:w="3000" w:type="pct"/>
            <w:vAlign w:val="center"/>
          </w:tcPr>
          <w:p w14:paraId="568C40EB"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Филиалы: перечислить наименования и почтовые адреса</w:t>
            </w:r>
          </w:p>
        </w:tc>
        <w:tc>
          <w:tcPr>
            <w:tcW w:w="1694" w:type="pct"/>
            <w:vAlign w:val="center"/>
          </w:tcPr>
          <w:p w14:paraId="5DA3516F"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3F1894B7" w14:textId="77777777" w:rsidTr="00FE2C80">
        <w:trPr>
          <w:cantSplit/>
          <w:trHeight w:val="284"/>
        </w:trPr>
        <w:tc>
          <w:tcPr>
            <w:tcW w:w="306" w:type="pct"/>
            <w:vAlign w:val="center"/>
          </w:tcPr>
          <w:p w14:paraId="5E216BF1"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14.</w:t>
            </w:r>
          </w:p>
        </w:tc>
        <w:tc>
          <w:tcPr>
            <w:tcW w:w="3000" w:type="pct"/>
            <w:vAlign w:val="center"/>
          </w:tcPr>
          <w:p w14:paraId="4336F243"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Размер уставного капитала</w:t>
            </w:r>
          </w:p>
        </w:tc>
        <w:tc>
          <w:tcPr>
            <w:tcW w:w="1694" w:type="pct"/>
            <w:vAlign w:val="center"/>
          </w:tcPr>
          <w:p w14:paraId="2DF8DBE4"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367A7178" w14:textId="77777777" w:rsidTr="00FE2C80">
        <w:trPr>
          <w:cantSplit/>
        </w:trPr>
        <w:tc>
          <w:tcPr>
            <w:tcW w:w="306" w:type="pct"/>
            <w:vAlign w:val="center"/>
          </w:tcPr>
          <w:p w14:paraId="2D0E16FC"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15.</w:t>
            </w:r>
          </w:p>
        </w:tc>
        <w:tc>
          <w:tcPr>
            <w:tcW w:w="3000" w:type="pct"/>
            <w:vAlign w:val="center"/>
          </w:tcPr>
          <w:p w14:paraId="1094879C" w14:textId="32452F4A"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Балансовая стоимость </w:t>
            </w:r>
            <w:r w:rsidR="00B23B23" w:rsidRPr="006E488F">
              <w:rPr>
                <w:rFonts w:ascii="PT Astra Serif" w:eastAsia="Times New Roman" w:hAnsi="PT Astra Serif" w:cs="Times New Roman"/>
                <w:sz w:val="24"/>
                <w:szCs w:val="24"/>
                <w:lang w:eastAsia="ru-RU"/>
              </w:rPr>
              <w:t>активов (</w:t>
            </w:r>
            <w:r w:rsidRPr="006E488F">
              <w:rPr>
                <w:rFonts w:ascii="PT Astra Serif" w:eastAsia="Times New Roman" w:hAnsi="PT Astra Serif" w:cs="Times New Roman"/>
                <w:sz w:val="24"/>
                <w:szCs w:val="24"/>
                <w:lang w:eastAsia="ru-RU"/>
              </w:rPr>
              <w:t>по балансу последнего завершенного периода)</w:t>
            </w:r>
          </w:p>
        </w:tc>
        <w:tc>
          <w:tcPr>
            <w:tcW w:w="1694" w:type="pct"/>
            <w:vAlign w:val="center"/>
          </w:tcPr>
          <w:p w14:paraId="2D2318C8"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399F7C23" w14:textId="77777777" w:rsidTr="008345AB">
        <w:trPr>
          <w:cantSplit/>
        </w:trPr>
        <w:tc>
          <w:tcPr>
            <w:tcW w:w="306" w:type="pct"/>
            <w:tcBorders>
              <w:bottom w:val="single" w:sz="4" w:space="0" w:color="auto"/>
            </w:tcBorders>
            <w:vAlign w:val="center"/>
          </w:tcPr>
          <w:p w14:paraId="125FE702"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16.</w:t>
            </w:r>
          </w:p>
        </w:tc>
        <w:tc>
          <w:tcPr>
            <w:tcW w:w="3000" w:type="pct"/>
            <w:tcBorders>
              <w:bottom w:val="single" w:sz="4" w:space="0" w:color="auto"/>
            </w:tcBorders>
            <w:vAlign w:val="center"/>
          </w:tcPr>
          <w:p w14:paraId="042DE61C" w14:textId="6EBFF104"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Банковские реквизиты (наименование и адрес банка, номер расчетного счета Участника конкурса</w:t>
            </w:r>
            <w:r w:rsidR="00F2127E" w:rsidRPr="006E488F">
              <w:rPr>
                <w:rFonts w:ascii="PT Astra Serif" w:eastAsia="Times New Roman" w:hAnsi="PT Astra Serif" w:cs="Times New Roman"/>
                <w:sz w:val="24"/>
                <w:szCs w:val="24"/>
                <w:lang w:eastAsia="ru-RU"/>
              </w:rPr>
              <w:t xml:space="preserve"> в электронной форме</w:t>
            </w:r>
            <w:r w:rsidRPr="006E488F" w:rsidDel="00782B65">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sz w:val="24"/>
                <w:szCs w:val="24"/>
                <w:lang w:eastAsia="ru-RU"/>
              </w:rPr>
              <w:t>в банке, телефоны банка, прочие банковские реквизиты)</w:t>
            </w:r>
          </w:p>
        </w:tc>
        <w:tc>
          <w:tcPr>
            <w:tcW w:w="1694" w:type="pct"/>
            <w:tcBorders>
              <w:bottom w:val="single" w:sz="4" w:space="0" w:color="auto"/>
            </w:tcBorders>
            <w:vAlign w:val="center"/>
          </w:tcPr>
          <w:p w14:paraId="6FE1845B" w14:textId="21887B13"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57368606" w14:textId="77777777" w:rsidTr="008345AB">
        <w:trPr>
          <w:cantSplit/>
        </w:trPr>
        <w:tc>
          <w:tcPr>
            <w:tcW w:w="306" w:type="pct"/>
            <w:tcBorders>
              <w:top w:val="single" w:sz="4" w:space="0" w:color="auto"/>
              <w:left w:val="single" w:sz="4" w:space="0" w:color="auto"/>
              <w:bottom w:val="single" w:sz="4" w:space="0" w:color="auto"/>
              <w:right w:val="single" w:sz="4" w:space="0" w:color="auto"/>
            </w:tcBorders>
            <w:vAlign w:val="center"/>
          </w:tcPr>
          <w:p w14:paraId="366A25E7"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17.</w:t>
            </w:r>
          </w:p>
        </w:tc>
        <w:tc>
          <w:tcPr>
            <w:tcW w:w="3000" w:type="pct"/>
            <w:tcBorders>
              <w:top w:val="single" w:sz="4" w:space="0" w:color="auto"/>
              <w:left w:val="single" w:sz="4" w:space="0" w:color="auto"/>
              <w:bottom w:val="single" w:sz="4" w:space="0" w:color="auto"/>
              <w:right w:val="single" w:sz="4" w:space="0" w:color="auto"/>
            </w:tcBorders>
            <w:vAlign w:val="center"/>
          </w:tcPr>
          <w:p w14:paraId="213CEAEF" w14:textId="4F52283C"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Ф.И.О. руководителя Участника конкурса</w:t>
            </w:r>
            <w:r w:rsidR="00F2127E" w:rsidRPr="006E488F">
              <w:rPr>
                <w:rFonts w:ascii="PT Astra Serif" w:eastAsia="Times New Roman" w:hAnsi="PT Astra Serif" w:cs="Times New Roman"/>
                <w:sz w:val="24"/>
                <w:szCs w:val="24"/>
                <w:lang w:eastAsia="ru-RU"/>
              </w:rPr>
              <w:t xml:space="preserve"> в электронной форме</w:t>
            </w:r>
            <w:r w:rsidRPr="006E488F">
              <w:rPr>
                <w:rFonts w:ascii="PT Astra Serif" w:eastAsia="Times New Roman" w:hAnsi="PT Astra Serif" w:cs="Times New Roman"/>
                <w:sz w:val="24"/>
                <w:szCs w:val="24"/>
                <w:lang w:eastAsia="ru-RU"/>
              </w:rPr>
              <w:t>, имеющего право подписи согласно учредительным документам, с указанием должности и контактного телефона</w:t>
            </w:r>
          </w:p>
        </w:tc>
        <w:tc>
          <w:tcPr>
            <w:tcW w:w="1694" w:type="pct"/>
            <w:tcBorders>
              <w:top w:val="single" w:sz="4" w:space="0" w:color="auto"/>
              <w:left w:val="single" w:sz="4" w:space="0" w:color="auto"/>
              <w:bottom w:val="single" w:sz="4" w:space="0" w:color="auto"/>
              <w:right w:val="single" w:sz="4" w:space="0" w:color="auto"/>
            </w:tcBorders>
            <w:vAlign w:val="center"/>
          </w:tcPr>
          <w:p w14:paraId="390D8866"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5E0727AB" w14:textId="77777777" w:rsidTr="008345AB">
        <w:trPr>
          <w:cantSplit/>
        </w:trPr>
        <w:tc>
          <w:tcPr>
            <w:tcW w:w="306" w:type="pct"/>
            <w:tcBorders>
              <w:top w:val="single" w:sz="4" w:space="0" w:color="auto"/>
              <w:left w:val="single" w:sz="4" w:space="0" w:color="auto"/>
              <w:bottom w:val="single" w:sz="4" w:space="0" w:color="auto"/>
              <w:right w:val="single" w:sz="4" w:space="0" w:color="auto"/>
            </w:tcBorders>
            <w:vAlign w:val="center"/>
          </w:tcPr>
          <w:p w14:paraId="61C06D45"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18.</w:t>
            </w:r>
          </w:p>
        </w:tc>
        <w:tc>
          <w:tcPr>
            <w:tcW w:w="3000" w:type="pct"/>
            <w:tcBorders>
              <w:top w:val="single" w:sz="4" w:space="0" w:color="auto"/>
              <w:left w:val="single" w:sz="4" w:space="0" w:color="auto"/>
              <w:bottom w:val="single" w:sz="4" w:space="0" w:color="auto"/>
              <w:right w:val="single" w:sz="4" w:space="0" w:color="auto"/>
            </w:tcBorders>
            <w:vAlign w:val="center"/>
          </w:tcPr>
          <w:p w14:paraId="2E2CC8C8" w14:textId="2075E5BA"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Орган управления Участника конкурса</w:t>
            </w:r>
            <w:r w:rsidR="00F2127E" w:rsidRPr="006E488F">
              <w:rPr>
                <w:rFonts w:ascii="PT Astra Serif" w:eastAsia="Times New Roman" w:hAnsi="PT Astra Serif" w:cs="Times New Roman"/>
                <w:sz w:val="24"/>
                <w:szCs w:val="24"/>
                <w:lang w:eastAsia="ru-RU"/>
              </w:rPr>
              <w:t xml:space="preserve"> в электронной форме</w:t>
            </w:r>
            <w:r w:rsidRPr="006E488F" w:rsidDel="00782B65">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конкурса</w:t>
            </w:r>
            <w:r w:rsidR="00F2127E" w:rsidRPr="006E488F">
              <w:rPr>
                <w:rFonts w:ascii="PT Astra Serif" w:hAnsi="PT Astra Serif"/>
              </w:rPr>
              <w:t xml:space="preserve"> </w:t>
            </w:r>
            <w:r w:rsidR="00F2127E" w:rsidRPr="006E488F">
              <w:rPr>
                <w:rFonts w:ascii="PT Astra Serif" w:eastAsia="Times New Roman" w:hAnsi="PT Astra Serif" w:cs="Times New Roman"/>
                <w:sz w:val="24"/>
                <w:szCs w:val="24"/>
                <w:lang w:eastAsia="ru-RU"/>
              </w:rPr>
              <w:t>в электронной форме</w:t>
            </w:r>
            <w:r w:rsidRPr="006E488F">
              <w:rPr>
                <w:rFonts w:ascii="PT Astra Serif" w:eastAsia="Times New Roman" w:hAnsi="PT Astra Serif" w:cs="Times New Roman"/>
                <w:sz w:val="24"/>
                <w:szCs w:val="24"/>
                <w:lang w:eastAsia="ru-RU"/>
              </w:rPr>
              <w:t xml:space="preserve"> и порядок одобрения соответствующей сделки</w:t>
            </w:r>
          </w:p>
        </w:tc>
        <w:tc>
          <w:tcPr>
            <w:tcW w:w="1694" w:type="pct"/>
            <w:tcBorders>
              <w:top w:val="single" w:sz="4" w:space="0" w:color="auto"/>
              <w:left w:val="single" w:sz="4" w:space="0" w:color="auto"/>
              <w:bottom w:val="single" w:sz="4" w:space="0" w:color="auto"/>
              <w:right w:val="single" w:sz="4" w:space="0" w:color="auto"/>
            </w:tcBorders>
            <w:vAlign w:val="center"/>
          </w:tcPr>
          <w:p w14:paraId="071F7CE6"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218FFD96" w14:textId="77777777" w:rsidTr="008345AB">
        <w:trPr>
          <w:cantSplit/>
        </w:trPr>
        <w:tc>
          <w:tcPr>
            <w:tcW w:w="306" w:type="pct"/>
            <w:tcBorders>
              <w:top w:val="single" w:sz="4" w:space="0" w:color="auto"/>
              <w:left w:val="single" w:sz="4" w:space="0" w:color="auto"/>
              <w:bottom w:val="single" w:sz="4" w:space="0" w:color="auto"/>
              <w:right w:val="single" w:sz="4" w:space="0" w:color="auto"/>
            </w:tcBorders>
            <w:vAlign w:val="center"/>
          </w:tcPr>
          <w:p w14:paraId="5389BA17"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19.</w:t>
            </w:r>
          </w:p>
        </w:tc>
        <w:tc>
          <w:tcPr>
            <w:tcW w:w="3000" w:type="pct"/>
            <w:tcBorders>
              <w:top w:val="single" w:sz="4" w:space="0" w:color="auto"/>
              <w:left w:val="single" w:sz="4" w:space="0" w:color="auto"/>
              <w:bottom w:val="single" w:sz="4" w:space="0" w:color="auto"/>
              <w:right w:val="single" w:sz="4" w:space="0" w:color="auto"/>
            </w:tcBorders>
            <w:vAlign w:val="center"/>
          </w:tcPr>
          <w:p w14:paraId="65B4DE91" w14:textId="26FF7D36"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Ф.И.О. уполномоченного лица Участника конкурса</w:t>
            </w:r>
            <w:r w:rsidR="00F2127E" w:rsidRPr="006E488F">
              <w:rPr>
                <w:rFonts w:ascii="PT Astra Serif" w:eastAsia="Times New Roman" w:hAnsi="PT Astra Serif" w:cs="Times New Roman"/>
                <w:sz w:val="24"/>
                <w:szCs w:val="24"/>
                <w:lang w:eastAsia="ru-RU"/>
              </w:rPr>
              <w:t xml:space="preserve"> в электронной форме </w:t>
            </w:r>
            <w:r w:rsidRPr="006E488F">
              <w:rPr>
                <w:rFonts w:ascii="PT Astra Serif" w:eastAsia="Times New Roman" w:hAnsi="PT Astra Serif" w:cs="Times New Roman"/>
                <w:sz w:val="24"/>
                <w:szCs w:val="24"/>
                <w:lang w:eastAsia="ru-RU"/>
              </w:rPr>
              <w:t xml:space="preserve">с указанием должности, контактного телефона, электронной почты </w:t>
            </w:r>
          </w:p>
        </w:tc>
        <w:tc>
          <w:tcPr>
            <w:tcW w:w="1694" w:type="pct"/>
            <w:tcBorders>
              <w:top w:val="single" w:sz="4" w:space="0" w:color="auto"/>
              <w:left w:val="single" w:sz="4" w:space="0" w:color="auto"/>
              <w:bottom w:val="single" w:sz="4" w:space="0" w:color="auto"/>
              <w:right w:val="single" w:sz="4" w:space="0" w:color="auto"/>
            </w:tcBorders>
            <w:vAlign w:val="center"/>
          </w:tcPr>
          <w:p w14:paraId="66CB553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3E671BE7" w14:textId="77777777" w:rsidTr="008345AB">
        <w:trPr>
          <w:cantSplit/>
        </w:trPr>
        <w:tc>
          <w:tcPr>
            <w:tcW w:w="306" w:type="pct"/>
            <w:tcBorders>
              <w:top w:val="single" w:sz="4" w:space="0" w:color="auto"/>
              <w:left w:val="single" w:sz="4" w:space="0" w:color="auto"/>
              <w:bottom w:val="single" w:sz="4" w:space="0" w:color="auto"/>
              <w:right w:val="single" w:sz="4" w:space="0" w:color="auto"/>
            </w:tcBorders>
            <w:vAlign w:val="center"/>
          </w:tcPr>
          <w:p w14:paraId="2C003398"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20.</w:t>
            </w:r>
          </w:p>
        </w:tc>
        <w:tc>
          <w:tcPr>
            <w:tcW w:w="3000" w:type="pct"/>
            <w:tcBorders>
              <w:top w:val="single" w:sz="4" w:space="0" w:color="auto"/>
              <w:left w:val="single" w:sz="4" w:space="0" w:color="auto"/>
              <w:bottom w:val="single" w:sz="4" w:space="0" w:color="auto"/>
              <w:right w:val="single" w:sz="4" w:space="0" w:color="auto"/>
            </w:tcBorders>
            <w:vAlign w:val="center"/>
          </w:tcPr>
          <w:p w14:paraId="1EC8085E"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Численность персонала</w:t>
            </w:r>
          </w:p>
        </w:tc>
        <w:tc>
          <w:tcPr>
            <w:tcW w:w="1694" w:type="pct"/>
            <w:tcBorders>
              <w:top w:val="single" w:sz="4" w:space="0" w:color="auto"/>
              <w:left w:val="single" w:sz="4" w:space="0" w:color="auto"/>
              <w:bottom w:val="single" w:sz="4" w:space="0" w:color="auto"/>
              <w:right w:val="single" w:sz="4" w:space="0" w:color="auto"/>
            </w:tcBorders>
            <w:vAlign w:val="center"/>
          </w:tcPr>
          <w:p w14:paraId="7AF5AFD3"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390540C8" w14:textId="77777777" w:rsidTr="008345AB">
        <w:trPr>
          <w:cantSplit/>
        </w:trPr>
        <w:tc>
          <w:tcPr>
            <w:tcW w:w="306" w:type="pct"/>
            <w:tcBorders>
              <w:top w:val="single" w:sz="4" w:space="0" w:color="auto"/>
              <w:left w:val="single" w:sz="4" w:space="0" w:color="auto"/>
              <w:bottom w:val="single" w:sz="4" w:space="0" w:color="auto"/>
              <w:right w:val="single" w:sz="4" w:space="0" w:color="auto"/>
            </w:tcBorders>
            <w:vAlign w:val="center"/>
          </w:tcPr>
          <w:p w14:paraId="14A63647"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21.</w:t>
            </w:r>
          </w:p>
        </w:tc>
        <w:tc>
          <w:tcPr>
            <w:tcW w:w="3000" w:type="pct"/>
            <w:tcBorders>
              <w:top w:val="single" w:sz="4" w:space="0" w:color="auto"/>
              <w:left w:val="single" w:sz="4" w:space="0" w:color="auto"/>
              <w:bottom w:val="single" w:sz="4" w:space="0" w:color="auto"/>
              <w:right w:val="single" w:sz="4" w:space="0" w:color="auto"/>
            </w:tcBorders>
            <w:vAlign w:val="center"/>
          </w:tcPr>
          <w:p w14:paraId="477CEE9A"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Сведения об отнесении Участника к Субъектам МСП</w:t>
            </w:r>
          </w:p>
        </w:tc>
        <w:tc>
          <w:tcPr>
            <w:tcW w:w="1694" w:type="pct"/>
            <w:tcBorders>
              <w:top w:val="single" w:sz="4" w:space="0" w:color="auto"/>
              <w:left w:val="single" w:sz="4" w:space="0" w:color="auto"/>
              <w:bottom w:val="single" w:sz="4" w:space="0" w:color="auto"/>
              <w:right w:val="single" w:sz="4" w:space="0" w:color="auto"/>
            </w:tcBorders>
            <w:vAlign w:val="center"/>
          </w:tcPr>
          <w:p w14:paraId="1EDA554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r w:rsidR="00100035" w:rsidRPr="006E488F" w14:paraId="4CF13E3D" w14:textId="77777777" w:rsidTr="008345AB">
        <w:trPr>
          <w:cantSplit/>
        </w:trPr>
        <w:tc>
          <w:tcPr>
            <w:tcW w:w="306" w:type="pct"/>
            <w:tcBorders>
              <w:top w:val="single" w:sz="4" w:space="0" w:color="auto"/>
              <w:left w:val="single" w:sz="4" w:space="0" w:color="auto"/>
              <w:bottom w:val="single" w:sz="4" w:space="0" w:color="auto"/>
              <w:right w:val="single" w:sz="4" w:space="0" w:color="auto"/>
            </w:tcBorders>
            <w:vAlign w:val="center"/>
          </w:tcPr>
          <w:p w14:paraId="19930BE7"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22.</w:t>
            </w:r>
          </w:p>
        </w:tc>
        <w:tc>
          <w:tcPr>
            <w:tcW w:w="3000" w:type="pct"/>
            <w:tcBorders>
              <w:top w:val="single" w:sz="4" w:space="0" w:color="auto"/>
              <w:left w:val="single" w:sz="4" w:space="0" w:color="auto"/>
              <w:bottom w:val="single" w:sz="4" w:space="0" w:color="auto"/>
              <w:right w:val="single" w:sz="4" w:space="0" w:color="auto"/>
            </w:tcBorders>
            <w:vAlign w:val="center"/>
          </w:tcPr>
          <w:p w14:paraId="393C6F31" w14:textId="69C6C0D3" w:rsidR="00100035" w:rsidRPr="006E488F" w:rsidRDefault="00D259D7"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color w:val="FF0000"/>
                <w:sz w:val="24"/>
                <w:szCs w:val="24"/>
                <w:lang w:eastAsia="ru-RU"/>
              </w:rPr>
              <w:t>Применяемая система налогообложения. В случае освобождения от уплаты НДС, указать основание (ссылка на соответствующую статью Налогового кодекса РФ).</w:t>
            </w:r>
          </w:p>
        </w:tc>
        <w:tc>
          <w:tcPr>
            <w:tcW w:w="1694" w:type="pct"/>
            <w:tcBorders>
              <w:top w:val="single" w:sz="4" w:space="0" w:color="auto"/>
              <w:left w:val="single" w:sz="4" w:space="0" w:color="auto"/>
              <w:bottom w:val="single" w:sz="4" w:space="0" w:color="auto"/>
              <w:right w:val="single" w:sz="4" w:space="0" w:color="auto"/>
            </w:tcBorders>
            <w:vAlign w:val="center"/>
          </w:tcPr>
          <w:p w14:paraId="5E826F35"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c>
      </w:tr>
    </w:tbl>
    <w:p w14:paraId="5DED78E9"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bookmarkStart w:id="79" w:name="_Toc98251773"/>
    </w:p>
    <w:p w14:paraId="7A4458CF"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___________________________________</w:t>
      </w:r>
      <w:r w:rsidRPr="006E488F">
        <w:rPr>
          <w:rFonts w:ascii="PT Astra Serif" w:eastAsia="Times New Roman" w:hAnsi="PT Astra Serif" w:cs="Times New Roman"/>
          <w:sz w:val="24"/>
          <w:szCs w:val="24"/>
          <w:lang w:eastAsia="ru-RU"/>
        </w:rPr>
        <w:tab/>
      </w:r>
      <w:r w:rsidRPr="006E488F">
        <w:rPr>
          <w:rFonts w:ascii="PT Astra Serif" w:eastAsia="Times New Roman" w:hAnsi="PT Astra Serif" w:cs="Times New Roman"/>
          <w:sz w:val="24"/>
          <w:szCs w:val="24"/>
          <w:lang w:eastAsia="ru-RU"/>
        </w:rPr>
        <w:tab/>
      </w:r>
      <w:r w:rsidRPr="006E488F">
        <w:rPr>
          <w:rFonts w:ascii="PT Astra Serif" w:eastAsia="Times New Roman" w:hAnsi="PT Astra Serif" w:cs="Times New Roman"/>
          <w:sz w:val="24"/>
          <w:szCs w:val="24"/>
          <w:lang w:eastAsia="ru-RU"/>
        </w:rPr>
        <w:tab/>
        <w:t xml:space="preserve">                 ___________________________</w:t>
      </w:r>
    </w:p>
    <w:p w14:paraId="2B0FF90F" w14:textId="77777777" w:rsidR="00100035" w:rsidRPr="006E488F" w:rsidRDefault="00100035" w:rsidP="00100035">
      <w:pPr>
        <w:spacing w:after="0" w:line="240" w:lineRule="auto"/>
        <w:rPr>
          <w:rFonts w:ascii="PT Astra Serif" w:eastAsia="Times New Roman" w:hAnsi="PT Astra Serif" w:cs="Times New Roman"/>
          <w:sz w:val="20"/>
          <w:szCs w:val="20"/>
          <w:lang w:eastAsia="ru-RU"/>
        </w:rPr>
      </w:pPr>
      <w:r w:rsidRPr="006E488F">
        <w:rPr>
          <w:rFonts w:ascii="PT Astra Serif" w:eastAsia="Times New Roman" w:hAnsi="PT Astra Serif" w:cs="Times New Roman"/>
          <w:sz w:val="20"/>
          <w:szCs w:val="20"/>
          <w:lang w:eastAsia="ru-RU"/>
        </w:rPr>
        <w:t>(Подпись уполномоченного представителя)</w:t>
      </w:r>
      <w:r w:rsidRPr="006E488F">
        <w:rPr>
          <w:rFonts w:ascii="PT Astra Serif" w:eastAsia="Times New Roman" w:hAnsi="PT Astra Serif" w:cs="Times New Roman"/>
          <w:sz w:val="20"/>
          <w:szCs w:val="20"/>
          <w:lang w:eastAsia="ru-RU"/>
        </w:rPr>
        <w:tab/>
      </w:r>
      <w:r w:rsidRPr="006E488F">
        <w:rPr>
          <w:rFonts w:ascii="PT Astra Serif" w:eastAsia="Times New Roman" w:hAnsi="PT Astra Serif" w:cs="Times New Roman"/>
          <w:sz w:val="20"/>
          <w:szCs w:val="20"/>
          <w:lang w:eastAsia="ru-RU"/>
        </w:rPr>
        <w:tab/>
        <w:t xml:space="preserve">                              </w:t>
      </w:r>
      <w:proofErr w:type="gramStart"/>
      <w:r w:rsidRPr="006E488F">
        <w:rPr>
          <w:rFonts w:ascii="PT Astra Serif" w:eastAsia="Times New Roman" w:hAnsi="PT Astra Serif" w:cs="Times New Roman"/>
          <w:sz w:val="20"/>
          <w:szCs w:val="20"/>
          <w:lang w:eastAsia="ru-RU"/>
        </w:rPr>
        <w:t xml:space="preserve">   (</w:t>
      </w:r>
      <w:proofErr w:type="gramEnd"/>
      <w:r w:rsidRPr="006E488F">
        <w:rPr>
          <w:rFonts w:ascii="PT Astra Serif" w:eastAsia="Times New Roman" w:hAnsi="PT Astra Serif" w:cs="Times New Roman"/>
          <w:sz w:val="20"/>
          <w:szCs w:val="20"/>
          <w:lang w:eastAsia="ru-RU"/>
        </w:rPr>
        <w:t>Имя и должность подписавшего)</w:t>
      </w:r>
    </w:p>
    <w:p w14:paraId="1ED271AB" w14:textId="77777777" w:rsidR="00100035" w:rsidRPr="006E488F" w:rsidRDefault="00100035" w:rsidP="00100035">
      <w:pPr>
        <w:spacing w:after="0" w:line="240" w:lineRule="auto"/>
        <w:rPr>
          <w:rFonts w:ascii="PT Astra Serif" w:eastAsia="Times New Roman" w:hAnsi="PT Astra Serif" w:cs="Times New Roman"/>
          <w:sz w:val="20"/>
          <w:szCs w:val="20"/>
          <w:lang w:eastAsia="ru-RU"/>
        </w:rPr>
      </w:pPr>
      <w:r w:rsidRPr="006E488F">
        <w:rPr>
          <w:rFonts w:ascii="PT Astra Serif" w:eastAsia="Times New Roman" w:hAnsi="PT Astra Serif" w:cs="Times New Roman"/>
          <w:sz w:val="20"/>
          <w:szCs w:val="20"/>
          <w:lang w:eastAsia="ru-RU"/>
        </w:rPr>
        <w:t>М.П.</w:t>
      </w:r>
      <w:r w:rsidRPr="006E488F">
        <w:rPr>
          <w:rFonts w:ascii="PT Astra Serif" w:eastAsia="Times New Roman" w:hAnsi="PT Astra Serif" w:cs="Times New Roman"/>
          <w:sz w:val="24"/>
          <w:szCs w:val="24"/>
          <w:lang w:eastAsia="ru-RU"/>
        </w:rPr>
        <w:t xml:space="preserve"> </w:t>
      </w:r>
      <w:r w:rsidRPr="006E488F">
        <w:rPr>
          <w:rFonts w:ascii="PT Astra Serif" w:eastAsia="Times New Roman" w:hAnsi="PT Astra Serif" w:cs="Times New Roman"/>
          <w:sz w:val="20"/>
          <w:szCs w:val="20"/>
          <w:lang w:eastAsia="ru-RU"/>
        </w:rPr>
        <w:t>(при наличии печати)</w:t>
      </w:r>
    </w:p>
    <w:p w14:paraId="0A5F6FF6" w14:textId="77777777" w:rsidR="00100035" w:rsidRPr="006E488F" w:rsidRDefault="00100035" w:rsidP="00100035">
      <w:pPr>
        <w:spacing w:after="0" w:line="240" w:lineRule="auto"/>
        <w:rPr>
          <w:rFonts w:ascii="PT Astra Serif" w:eastAsia="Times New Roman" w:hAnsi="PT Astra Serif" w:cs="Times New Roman"/>
          <w:color w:val="808080"/>
          <w:sz w:val="24"/>
          <w:szCs w:val="24"/>
          <w:lang w:eastAsia="ru-RU"/>
        </w:rPr>
      </w:pPr>
    </w:p>
    <w:p w14:paraId="0A56E4BF" w14:textId="77777777" w:rsidR="00100035" w:rsidRPr="006E488F" w:rsidRDefault="00100035" w:rsidP="00100035">
      <w:pPr>
        <w:spacing w:after="0" w:line="240" w:lineRule="auto"/>
        <w:rPr>
          <w:rFonts w:ascii="PT Astra Serif" w:eastAsia="Times New Roman" w:hAnsi="PT Astra Serif" w:cs="Times New Roman"/>
          <w:color w:val="808080"/>
          <w:sz w:val="24"/>
          <w:szCs w:val="24"/>
          <w:lang w:eastAsia="ru-RU"/>
        </w:rPr>
      </w:pPr>
      <w:r w:rsidRPr="006E488F">
        <w:rPr>
          <w:rFonts w:ascii="PT Astra Serif" w:eastAsia="Times New Roman" w:hAnsi="PT Astra Serif" w:cs="Times New Roman"/>
          <w:color w:val="808080"/>
          <w:sz w:val="24"/>
          <w:szCs w:val="24"/>
          <w:lang w:eastAsia="ru-RU"/>
        </w:rPr>
        <w:t>ИНСТРУКЦИИ ПО ЗАПОЛНЕНИЮ</w:t>
      </w:r>
      <w:bookmarkEnd w:id="79"/>
    </w:p>
    <w:p w14:paraId="42922597" w14:textId="135B6516" w:rsidR="00100035" w:rsidRPr="006E488F" w:rsidRDefault="00100035" w:rsidP="00100035">
      <w:pPr>
        <w:spacing w:after="0" w:line="240" w:lineRule="auto"/>
        <w:jc w:val="both"/>
        <w:rPr>
          <w:rFonts w:ascii="PT Astra Serif" w:eastAsia="Times New Roman" w:hAnsi="PT Astra Serif" w:cs="Times New Roman"/>
          <w:color w:val="808080"/>
          <w:sz w:val="24"/>
          <w:szCs w:val="24"/>
          <w:lang w:eastAsia="ru-RU"/>
        </w:rPr>
      </w:pPr>
      <w:r w:rsidRPr="006E488F">
        <w:rPr>
          <w:rFonts w:ascii="PT Astra Serif" w:eastAsia="Times New Roman" w:hAnsi="PT Astra Serif" w:cs="Times New Roman"/>
          <w:color w:val="808080"/>
          <w:sz w:val="24"/>
          <w:szCs w:val="24"/>
          <w:lang w:eastAsia="ru-RU"/>
        </w:rPr>
        <w:t>1. Данные инструкции не следует воспроизводить в документах, подготовленных Участником конкурса</w:t>
      </w:r>
      <w:r w:rsidR="00F2127E" w:rsidRPr="006E488F">
        <w:rPr>
          <w:rFonts w:ascii="PT Astra Serif" w:eastAsia="Times New Roman" w:hAnsi="PT Astra Serif" w:cs="Times New Roman"/>
          <w:color w:val="808080"/>
          <w:sz w:val="24"/>
          <w:szCs w:val="24"/>
          <w:lang w:eastAsia="ru-RU"/>
        </w:rPr>
        <w:t xml:space="preserve"> в электронной форме</w:t>
      </w:r>
      <w:r w:rsidRPr="006E488F">
        <w:rPr>
          <w:rFonts w:ascii="PT Astra Serif" w:eastAsia="Times New Roman" w:hAnsi="PT Astra Serif" w:cs="Times New Roman"/>
          <w:color w:val="808080"/>
          <w:sz w:val="24"/>
          <w:szCs w:val="24"/>
          <w:lang w:eastAsia="ru-RU"/>
        </w:rPr>
        <w:t>.</w:t>
      </w:r>
    </w:p>
    <w:p w14:paraId="7BB8E027" w14:textId="40AA92E9" w:rsidR="00100035" w:rsidRPr="006E488F" w:rsidRDefault="00100035" w:rsidP="00100035">
      <w:pPr>
        <w:spacing w:after="0" w:line="240" w:lineRule="auto"/>
        <w:jc w:val="both"/>
        <w:rPr>
          <w:rFonts w:ascii="PT Astra Serif" w:eastAsia="Times New Roman" w:hAnsi="PT Astra Serif" w:cs="Times New Roman"/>
          <w:color w:val="808080"/>
          <w:sz w:val="24"/>
          <w:szCs w:val="24"/>
          <w:lang w:eastAsia="ru-RU"/>
        </w:rPr>
      </w:pPr>
      <w:r w:rsidRPr="006E488F">
        <w:rPr>
          <w:rFonts w:ascii="PT Astra Serif" w:eastAsia="Times New Roman" w:hAnsi="PT Astra Serif" w:cs="Times New Roman"/>
          <w:color w:val="808080"/>
          <w:sz w:val="24"/>
          <w:szCs w:val="24"/>
          <w:lang w:eastAsia="ru-RU"/>
        </w:rPr>
        <w:t>2. Участник конкурса</w:t>
      </w:r>
      <w:r w:rsidR="00F2127E" w:rsidRPr="006E488F">
        <w:rPr>
          <w:rFonts w:ascii="PT Astra Serif" w:eastAsia="Times New Roman" w:hAnsi="PT Astra Serif" w:cs="Times New Roman"/>
          <w:color w:val="808080"/>
          <w:sz w:val="24"/>
          <w:szCs w:val="24"/>
          <w:lang w:eastAsia="ru-RU"/>
        </w:rPr>
        <w:t xml:space="preserve"> в электронной форме</w:t>
      </w:r>
      <w:r w:rsidRPr="006E488F">
        <w:rPr>
          <w:rFonts w:ascii="PT Astra Serif" w:eastAsia="Times New Roman" w:hAnsi="PT Astra Serif" w:cs="Times New Roman"/>
          <w:color w:val="808080"/>
          <w:sz w:val="24"/>
          <w:szCs w:val="24"/>
          <w:lang w:eastAsia="ru-RU"/>
        </w:rPr>
        <w:t xml:space="preserve"> приводит номер и дату Заявки, приложением к которой является данная анкета. </w:t>
      </w:r>
    </w:p>
    <w:p w14:paraId="7E7C3140" w14:textId="45978CE7" w:rsidR="00100035" w:rsidRPr="006E488F" w:rsidRDefault="00100035" w:rsidP="00100035">
      <w:pPr>
        <w:spacing w:after="0" w:line="240" w:lineRule="auto"/>
        <w:jc w:val="both"/>
        <w:rPr>
          <w:rFonts w:ascii="PT Astra Serif" w:eastAsia="Times New Roman" w:hAnsi="PT Astra Serif" w:cs="Times New Roman"/>
          <w:color w:val="808080"/>
          <w:sz w:val="24"/>
          <w:szCs w:val="24"/>
          <w:lang w:eastAsia="ru-RU"/>
        </w:rPr>
      </w:pPr>
      <w:r w:rsidRPr="006E488F">
        <w:rPr>
          <w:rFonts w:ascii="PT Astra Serif" w:eastAsia="Times New Roman" w:hAnsi="PT Astra Serif" w:cs="Times New Roman"/>
          <w:color w:val="808080"/>
          <w:sz w:val="24"/>
          <w:szCs w:val="24"/>
          <w:lang w:eastAsia="ru-RU"/>
        </w:rPr>
        <w:t>3. В графе 19 указывается уполномоченное лицо Участника конкурса</w:t>
      </w:r>
      <w:r w:rsidR="00F2127E" w:rsidRPr="006E488F">
        <w:rPr>
          <w:rFonts w:ascii="PT Astra Serif" w:eastAsia="Times New Roman" w:hAnsi="PT Astra Serif" w:cs="Times New Roman"/>
          <w:color w:val="808080"/>
          <w:sz w:val="24"/>
          <w:szCs w:val="24"/>
          <w:lang w:eastAsia="ru-RU"/>
        </w:rPr>
        <w:t xml:space="preserve"> в электронной форме</w:t>
      </w:r>
      <w:r w:rsidRPr="006E488F" w:rsidDel="00782B65">
        <w:rPr>
          <w:rFonts w:ascii="PT Astra Serif" w:eastAsia="Times New Roman" w:hAnsi="PT Astra Serif" w:cs="Times New Roman"/>
          <w:color w:val="808080"/>
          <w:sz w:val="24"/>
          <w:szCs w:val="24"/>
          <w:lang w:eastAsia="ru-RU"/>
        </w:rPr>
        <w:t xml:space="preserve"> </w:t>
      </w:r>
      <w:r w:rsidRPr="006E488F">
        <w:rPr>
          <w:rFonts w:ascii="PT Astra Serif" w:eastAsia="Times New Roman" w:hAnsi="PT Astra Serif"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14:paraId="7D7A5277" w14:textId="5EF1D8B0" w:rsidR="00100035" w:rsidRPr="006E488F" w:rsidRDefault="00100035" w:rsidP="00100035">
      <w:pPr>
        <w:spacing w:after="0" w:line="240" w:lineRule="auto"/>
        <w:jc w:val="both"/>
        <w:rPr>
          <w:rFonts w:ascii="PT Astra Serif" w:eastAsia="Times New Roman" w:hAnsi="PT Astra Serif" w:cs="Times New Roman"/>
          <w:color w:val="808080"/>
          <w:sz w:val="24"/>
          <w:szCs w:val="24"/>
          <w:lang w:eastAsia="ru-RU"/>
        </w:rPr>
      </w:pPr>
      <w:r w:rsidRPr="006E488F">
        <w:rPr>
          <w:rFonts w:ascii="PT Astra Serif" w:eastAsia="Times New Roman" w:hAnsi="PT Astra Serif" w:cs="Times New Roman"/>
          <w:color w:val="808080"/>
          <w:sz w:val="24"/>
          <w:szCs w:val="24"/>
          <w:lang w:eastAsia="ru-RU"/>
        </w:rPr>
        <w:t>4. Заполненная Участником конкурса</w:t>
      </w:r>
      <w:r w:rsidR="00F2127E" w:rsidRPr="006E488F">
        <w:rPr>
          <w:rFonts w:ascii="PT Astra Serif" w:eastAsia="Times New Roman" w:hAnsi="PT Astra Serif" w:cs="Times New Roman"/>
          <w:color w:val="808080"/>
          <w:sz w:val="24"/>
          <w:szCs w:val="24"/>
          <w:lang w:eastAsia="ru-RU"/>
        </w:rPr>
        <w:t xml:space="preserve"> в электронной форме </w:t>
      </w:r>
      <w:r w:rsidRPr="006E488F">
        <w:rPr>
          <w:rFonts w:ascii="PT Astra Serif" w:eastAsia="Times New Roman" w:hAnsi="PT Astra Serif" w:cs="Times New Roman"/>
          <w:color w:val="808080"/>
          <w:sz w:val="24"/>
          <w:szCs w:val="24"/>
          <w:lang w:eastAsia="ru-RU"/>
        </w:rPr>
        <w:t xml:space="preserve">анкета должна содержать все сведения, указанные в таблице. В случае отсутствия каких-либо данных указать слово «нет». </w:t>
      </w:r>
    </w:p>
    <w:p w14:paraId="58BAA6ED"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0BA2AA24"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7A65EAF6"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32F3CEF0"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4E56927F"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07731F2F" w14:textId="77777777" w:rsidR="00100035" w:rsidRPr="006E488F" w:rsidRDefault="00100035" w:rsidP="00100035">
      <w:pPr>
        <w:spacing w:after="0" w:line="240" w:lineRule="auto"/>
        <w:rPr>
          <w:rFonts w:ascii="PT Astra Serif" w:eastAsia="Times New Roman" w:hAnsi="PT Astra Serif" w:cs="Times New Roman"/>
          <w:sz w:val="2"/>
          <w:szCs w:val="2"/>
          <w:lang w:eastAsia="ru-RU"/>
        </w:rPr>
      </w:pPr>
      <w:r w:rsidRPr="006E488F">
        <w:rPr>
          <w:rFonts w:ascii="PT Astra Serif" w:eastAsia="Times New Roman" w:hAnsi="PT Astra Serif" w:cs="Times New Roman"/>
          <w:sz w:val="24"/>
          <w:szCs w:val="24"/>
          <w:lang w:eastAsia="ru-RU"/>
        </w:rPr>
        <w:br w:type="page"/>
      </w:r>
    </w:p>
    <w:p w14:paraId="2A851F69" w14:textId="2DDEB4DA" w:rsidR="000B4AA2" w:rsidRPr="006E488F" w:rsidRDefault="006303D2" w:rsidP="000B4AA2">
      <w:pPr>
        <w:suppressAutoHyphens/>
        <w:spacing w:before="120" w:after="0" w:line="240" w:lineRule="auto"/>
        <w:ind w:left="1134" w:hanging="1134"/>
        <w:jc w:val="center"/>
        <w:outlineLvl w:val="3"/>
        <w:rPr>
          <w:rFonts w:ascii="PT Astra Serif" w:eastAsia="Times New Roman" w:hAnsi="PT Astra Serif" w:cs="Times New Roman"/>
          <w:b/>
          <w:bCs/>
          <w:sz w:val="24"/>
          <w:szCs w:val="24"/>
          <w:lang w:eastAsia="ru-RU"/>
        </w:rPr>
      </w:pPr>
      <w:bookmarkStart w:id="80" w:name="_Форма_3_ТЕХНИКО-КОММЕРЧЕСКОЕ"/>
      <w:bookmarkStart w:id="81" w:name="_Hlk200030568"/>
      <w:bookmarkStart w:id="82" w:name="_Toc12017008"/>
      <w:bookmarkStart w:id="83" w:name="_Toc12254460"/>
      <w:bookmarkStart w:id="84" w:name="_Toc536181909"/>
      <w:bookmarkEnd w:id="80"/>
      <w:r w:rsidRPr="006E488F">
        <w:rPr>
          <w:rFonts w:ascii="PT Astra Serif" w:eastAsia="MS Mincho" w:hAnsi="PT Astra Serif" w:cs="Times New Roman"/>
          <w:b/>
          <w:bCs/>
          <w:color w:val="548DD4"/>
          <w:kern w:val="32"/>
          <w:sz w:val="28"/>
          <w:szCs w:val="24"/>
          <w:lang w:val="x-none" w:eastAsia="x-none"/>
        </w:rPr>
        <w:lastRenderedPageBreak/>
        <w:t>ФОРМА 3</w:t>
      </w:r>
      <w:r w:rsidR="000B4AA2" w:rsidRPr="006E488F">
        <w:rPr>
          <w:rFonts w:ascii="PT Astra Serif" w:eastAsia="MS Mincho" w:hAnsi="PT Astra Serif" w:cs="Times New Roman"/>
          <w:b/>
          <w:bCs/>
          <w:color w:val="548DD4"/>
          <w:kern w:val="32"/>
          <w:sz w:val="28"/>
          <w:szCs w:val="24"/>
          <w:lang w:val="x-none" w:eastAsia="x-none"/>
        </w:rPr>
        <w:t xml:space="preserve"> </w:t>
      </w:r>
      <w:bookmarkEnd w:id="81"/>
      <w:r w:rsidR="000B4AA2" w:rsidRPr="006E488F">
        <w:rPr>
          <w:rFonts w:ascii="PT Astra Serif" w:eastAsia="MS Mincho" w:hAnsi="PT Astra Serif" w:cs="Times New Roman"/>
          <w:b/>
          <w:bCs/>
          <w:color w:val="548DD4"/>
          <w:kern w:val="32"/>
          <w:sz w:val="28"/>
          <w:szCs w:val="24"/>
          <w:lang w:val="x-none" w:eastAsia="x-none"/>
        </w:rPr>
        <w:t xml:space="preserve">ЦЕНОВОЕ ПРЕДЛОЖЕНИЕ </w:t>
      </w:r>
      <w:r w:rsidR="000B4AA2" w:rsidRPr="006E488F">
        <w:rPr>
          <w:rFonts w:ascii="PT Astra Serif" w:eastAsia="Times New Roman" w:hAnsi="PT Astra Serif" w:cs="Times New Roman"/>
          <w:b/>
          <w:bCs/>
          <w:sz w:val="24"/>
          <w:szCs w:val="24"/>
          <w:lang w:eastAsia="ru-RU"/>
        </w:rPr>
        <w:t xml:space="preserve"> </w:t>
      </w:r>
    </w:p>
    <w:p w14:paraId="00C921E4" w14:textId="361E3AB8" w:rsidR="004270B0" w:rsidRPr="006E488F" w:rsidRDefault="004270B0" w:rsidP="004270B0">
      <w:pPr>
        <w:keepNext/>
        <w:spacing w:before="240" w:after="120" w:line="240" w:lineRule="auto"/>
        <w:ind w:left="792"/>
        <w:jc w:val="both"/>
        <w:outlineLvl w:val="0"/>
        <w:rPr>
          <w:rFonts w:ascii="PT Astra Serif" w:eastAsia="MS Mincho" w:hAnsi="PT Astra Serif" w:cs="Times New Roman"/>
          <w:b/>
          <w:bCs/>
          <w:kern w:val="32"/>
          <w:sz w:val="28"/>
          <w:szCs w:val="24"/>
          <w:lang w:eastAsia="x-none"/>
        </w:rPr>
      </w:pPr>
      <w:r w:rsidRPr="006E488F">
        <w:rPr>
          <w:rFonts w:ascii="PT Astra Serif" w:eastAsia="MS Mincho" w:hAnsi="PT Astra Serif" w:cs="Times New Roman"/>
          <w:b/>
          <w:bCs/>
          <w:kern w:val="32"/>
          <w:sz w:val="28"/>
          <w:szCs w:val="24"/>
          <w:lang w:eastAsia="x-none"/>
        </w:rPr>
        <w:tab/>
      </w:r>
    </w:p>
    <w:p w14:paraId="67711875" w14:textId="5012C13B" w:rsidR="00F97220" w:rsidRPr="006E488F" w:rsidRDefault="006303D2" w:rsidP="006303D2">
      <w:pPr>
        <w:widowControl w:val="0"/>
        <w:tabs>
          <w:tab w:val="num" w:pos="5040"/>
        </w:tabs>
        <w:suppressAutoHyphens/>
        <w:spacing w:after="120" w:line="264" w:lineRule="auto"/>
        <w:contextualSpacing/>
        <w:jc w:val="center"/>
        <w:outlineLvl w:val="1"/>
        <w:rPr>
          <w:rFonts w:ascii="PT Astra Serif" w:eastAsia="MS Mincho" w:hAnsi="PT Astra Serif" w:cs="Times New Roman"/>
          <w:b/>
          <w:bCs/>
          <w:color w:val="548DD4"/>
          <w:kern w:val="32"/>
          <w:sz w:val="28"/>
          <w:szCs w:val="24"/>
          <w:lang w:eastAsia="x-none"/>
        </w:rPr>
      </w:pPr>
      <w:r w:rsidRPr="006E488F">
        <w:rPr>
          <w:rFonts w:ascii="PT Astra Serif" w:eastAsia="MS Mincho" w:hAnsi="PT Astra Serif" w:cs="Times New Roman"/>
          <w:b/>
          <w:bCs/>
          <w:color w:val="548DD4"/>
          <w:kern w:val="32"/>
          <w:sz w:val="28"/>
          <w:szCs w:val="24"/>
          <w:lang w:val="x-none" w:eastAsia="x-none"/>
        </w:rPr>
        <w:t xml:space="preserve"> </w:t>
      </w:r>
      <w:bookmarkEnd w:id="82"/>
      <w:bookmarkEnd w:id="83"/>
    </w:p>
    <w:p w14:paraId="1048FC6B" w14:textId="77777777" w:rsidR="00D722C0" w:rsidRPr="006E488F" w:rsidRDefault="00D722C0" w:rsidP="00D722C0">
      <w:pPr>
        <w:suppressAutoHyphens/>
        <w:spacing w:before="120" w:after="0" w:line="240" w:lineRule="auto"/>
        <w:ind w:left="1134" w:hanging="1134"/>
        <w:jc w:val="center"/>
        <w:rPr>
          <w:rFonts w:ascii="PT Astra Serif" w:eastAsia="Times New Roman" w:hAnsi="PT Astra Serif" w:cs="Times New Roman"/>
          <w:b/>
          <w:bCs/>
          <w:sz w:val="24"/>
          <w:szCs w:val="24"/>
          <w:lang w:eastAsia="ru-RU"/>
        </w:rPr>
      </w:pPr>
    </w:p>
    <w:p w14:paraId="5B085A54" w14:textId="77777777" w:rsidR="00D722C0" w:rsidRPr="006E488F" w:rsidRDefault="00D722C0" w:rsidP="00D722C0">
      <w:pPr>
        <w:suppressAutoHyphens/>
        <w:spacing w:before="120" w:after="0" w:line="240" w:lineRule="auto"/>
        <w:ind w:left="1134" w:hanging="1134"/>
        <w:jc w:val="center"/>
        <w:outlineLvl w:val="3"/>
        <w:rPr>
          <w:rFonts w:ascii="PT Astra Serif" w:eastAsia="Times New Roman" w:hAnsi="PT Astra Serif" w:cs="Times New Roman"/>
          <w:b/>
          <w:bCs/>
          <w:sz w:val="24"/>
          <w:szCs w:val="24"/>
          <w:lang w:eastAsia="ru-RU"/>
        </w:rPr>
      </w:pPr>
      <w:bookmarkStart w:id="85" w:name="_Hlk200030331"/>
      <w:r w:rsidRPr="006E488F">
        <w:rPr>
          <w:rFonts w:ascii="PT Astra Serif" w:eastAsia="Times New Roman" w:hAnsi="PT Astra Serif" w:cs="Times New Roman"/>
          <w:b/>
          <w:bCs/>
          <w:sz w:val="24"/>
          <w:szCs w:val="24"/>
          <w:lang w:eastAsia="ru-RU"/>
        </w:rPr>
        <w:t>ЦЕНОВОЕ ПРЕДЛОЖЕНИЕ</w:t>
      </w:r>
    </w:p>
    <w:bookmarkEnd w:id="85"/>
    <w:p w14:paraId="6A7E30F7" w14:textId="77777777" w:rsidR="00D722C0" w:rsidRPr="006E488F" w:rsidRDefault="00D722C0" w:rsidP="00D722C0">
      <w:pPr>
        <w:spacing w:after="0" w:line="240" w:lineRule="auto"/>
        <w:jc w:val="both"/>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 xml:space="preserve">Наименование и адрес места нахождения </w:t>
      </w:r>
    </w:p>
    <w:p w14:paraId="06295584" w14:textId="77777777" w:rsidR="00D722C0" w:rsidRPr="006E488F" w:rsidRDefault="00D722C0" w:rsidP="00D722C0">
      <w:pPr>
        <w:spacing w:after="120" w:line="240" w:lineRule="auto"/>
        <w:jc w:val="both"/>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участника процедуры закупки: _____________________________</w:t>
      </w:r>
    </w:p>
    <w:p w14:paraId="7AC25E00" w14:textId="77777777" w:rsidR="00D722C0" w:rsidRPr="006E488F" w:rsidRDefault="00D722C0" w:rsidP="00D722C0">
      <w:pPr>
        <w:spacing w:after="0" w:line="240" w:lineRule="auto"/>
        <w:ind w:firstLine="567"/>
        <w:jc w:val="both"/>
        <w:rPr>
          <w:rFonts w:ascii="PT Astra Serif" w:eastAsia="Calibri" w:hAnsi="PT Astra Serif" w:cs="Times New Roman"/>
          <w:iCs/>
          <w:snapToGrid w:val="0"/>
          <w:sz w:val="24"/>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709"/>
        <w:gridCol w:w="709"/>
        <w:gridCol w:w="850"/>
        <w:gridCol w:w="1134"/>
        <w:gridCol w:w="1418"/>
        <w:gridCol w:w="992"/>
      </w:tblGrid>
      <w:tr w:rsidR="00D722C0" w:rsidRPr="006E488F" w14:paraId="797EA32E" w14:textId="77777777" w:rsidTr="00040C0B">
        <w:trPr>
          <w:trHeight w:val="1010"/>
        </w:trPr>
        <w:tc>
          <w:tcPr>
            <w:tcW w:w="568" w:type="dxa"/>
            <w:shd w:val="clear" w:color="auto" w:fill="auto"/>
            <w:vAlign w:val="center"/>
          </w:tcPr>
          <w:p w14:paraId="0D9D16EC" w14:textId="77777777" w:rsidR="00D722C0" w:rsidRPr="006E488F" w:rsidRDefault="00D722C0" w:rsidP="00D722C0">
            <w:pPr>
              <w:spacing w:after="120" w:line="240" w:lineRule="auto"/>
              <w:jc w:val="center"/>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 п/п</w:t>
            </w:r>
          </w:p>
        </w:tc>
        <w:tc>
          <w:tcPr>
            <w:tcW w:w="3543" w:type="dxa"/>
            <w:shd w:val="clear" w:color="auto" w:fill="auto"/>
            <w:vAlign w:val="center"/>
          </w:tcPr>
          <w:p w14:paraId="5E850505" w14:textId="77777777" w:rsidR="00D722C0" w:rsidRPr="006E488F" w:rsidRDefault="00D722C0" w:rsidP="00D722C0">
            <w:pPr>
              <w:spacing w:after="120" w:line="240" w:lineRule="auto"/>
              <w:jc w:val="center"/>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Наименование продукции</w:t>
            </w:r>
          </w:p>
        </w:tc>
        <w:tc>
          <w:tcPr>
            <w:tcW w:w="709" w:type="dxa"/>
            <w:shd w:val="clear" w:color="auto" w:fill="auto"/>
            <w:vAlign w:val="center"/>
          </w:tcPr>
          <w:p w14:paraId="301E6DE1" w14:textId="77777777" w:rsidR="00D722C0" w:rsidRPr="006E488F" w:rsidRDefault="00D722C0" w:rsidP="00D722C0">
            <w:pPr>
              <w:spacing w:after="120" w:line="240" w:lineRule="auto"/>
              <w:jc w:val="center"/>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Ед. изм.</w:t>
            </w:r>
          </w:p>
        </w:tc>
        <w:tc>
          <w:tcPr>
            <w:tcW w:w="709" w:type="dxa"/>
            <w:vAlign w:val="center"/>
          </w:tcPr>
          <w:p w14:paraId="1A6A1B25" w14:textId="77777777" w:rsidR="00D722C0" w:rsidRPr="006E488F" w:rsidRDefault="00D722C0" w:rsidP="00D722C0">
            <w:pPr>
              <w:spacing w:after="120" w:line="240" w:lineRule="auto"/>
              <w:jc w:val="center"/>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Кол-во</w:t>
            </w:r>
          </w:p>
        </w:tc>
        <w:tc>
          <w:tcPr>
            <w:tcW w:w="850" w:type="dxa"/>
            <w:vAlign w:val="center"/>
          </w:tcPr>
          <w:p w14:paraId="73A01C13" w14:textId="77777777" w:rsidR="00D722C0" w:rsidRPr="006E488F" w:rsidRDefault="00D722C0" w:rsidP="00D722C0">
            <w:pPr>
              <w:spacing w:after="120" w:line="240" w:lineRule="auto"/>
              <w:jc w:val="center"/>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НДС</w:t>
            </w:r>
          </w:p>
        </w:tc>
        <w:tc>
          <w:tcPr>
            <w:tcW w:w="1134" w:type="dxa"/>
            <w:vAlign w:val="center"/>
          </w:tcPr>
          <w:p w14:paraId="60620999" w14:textId="77777777" w:rsidR="00D722C0" w:rsidRPr="006E488F" w:rsidRDefault="00D722C0" w:rsidP="00D722C0">
            <w:pPr>
              <w:spacing w:after="120" w:line="240" w:lineRule="auto"/>
              <w:jc w:val="center"/>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Цена за единицу с учетом НДС/без НДС</w:t>
            </w:r>
            <w:r w:rsidRPr="006E488F">
              <w:rPr>
                <w:rFonts w:ascii="PT Astra Serif" w:eastAsia="Times New Roman" w:hAnsi="PT Astra Serif" w:cs="Times New Roman"/>
                <w:sz w:val="24"/>
                <w:szCs w:val="28"/>
                <w:vertAlign w:val="superscript"/>
                <w:lang w:eastAsia="ru-RU"/>
              </w:rPr>
              <w:footnoteReference w:id="1"/>
            </w:r>
            <w:r w:rsidRPr="006E488F">
              <w:rPr>
                <w:rFonts w:ascii="PT Astra Serif" w:eastAsia="Times New Roman" w:hAnsi="PT Astra Serif" w:cs="Times New Roman"/>
                <w:sz w:val="24"/>
                <w:szCs w:val="28"/>
                <w:lang w:eastAsia="ru-RU"/>
              </w:rPr>
              <w:t>, руб.</w:t>
            </w:r>
          </w:p>
        </w:tc>
        <w:tc>
          <w:tcPr>
            <w:tcW w:w="1418" w:type="dxa"/>
            <w:vAlign w:val="center"/>
          </w:tcPr>
          <w:p w14:paraId="2C1726CC" w14:textId="77777777" w:rsidR="00D722C0" w:rsidRPr="006E488F" w:rsidRDefault="00D722C0" w:rsidP="00D722C0">
            <w:pPr>
              <w:spacing w:after="120" w:line="240" w:lineRule="auto"/>
              <w:jc w:val="center"/>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Сумма с учетом НДС/без НДС</w:t>
            </w:r>
            <w:r w:rsidRPr="006E488F">
              <w:rPr>
                <w:rFonts w:ascii="PT Astra Serif" w:eastAsia="Times New Roman" w:hAnsi="PT Astra Serif" w:cs="Times New Roman"/>
                <w:sz w:val="24"/>
                <w:szCs w:val="28"/>
                <w:vertAlign w:val="superscript"/>
                <w:lang w:eastAsia="ru-RU"/>
              </w:rPr>
              <w:footnoteReference w:id="2"/>
            </w:r>
            <w:r w:rsidRPr="006E488F">
              <w:rPr>
                <w:rFonts w:ascii="PT Astra Serif" w:eastAsia="Times New Roman" w:hAnsi="PT Astra Serif" w:cs="Times New Roman"/>
                <w:sz w:val="24"/>
                <w:szCs w:val="28"/>
                <w:lang w:eastAsia="ru-RU"/>
              </w:rPr>
              <w:t>, руб.</w:t>
            </w:r>
          </w:p>
        </w:tc>
        <w:tc>
          <w:tcPr>
            <w:tcW w:w="992" w:type="dxa"/>
            <w:vAlign w:val="center"/>
          </w:tcPr>
          <w:p w14:paraId="0F382F63" w14:textId="77777777" w:rsidR="00D722C0" w:rsidRPr="006E488F" w:rsidRDefault="00D722C0" w:rsidP="00D722C0">
            <w:pPr>
              <w:spacing w:after="120" w:line="240" w:lineRule="auto"/>
              <w:jc w:val="center"/>
              <w:rPr>
                <w:rFonts w:ascii="PT Astra Serif" w:eastAsia="Times New Roman" w:hAnsi="PT Astra Serif" w:cs="Times New Roman"/>
                <w:sz w:val="24"/>
                <w:szCs w:val="28"/>
                <w:lang w:eastAsia="ru-RU"/>
              </w:rPr>
            </w:pPr>
            <w:r w:rsidRPr="006E488F">
              <w:rPr>
                <w:rFonts w:ascii="PT Astra Serif" w:eastAsia="Times New Roman" w:hAnsi="PT Astra Serif" w:cs="Times New Roman"/>
                <w:sz w:val="24"/>
                <w:szCs w:val="28"/>
                <w:lang w:eastAsia="ru-RU"/>
              </w:rPr>
              <w:t>Размер процента скидки (%)</w:t>
            </w:r>
          </w:p>
        </w:tc>
      </w:tr>
      <w:tr w:rsidR="00D722C0" w:rsidRPr="006E488F" w14:paraId="7FB4C101" w14:textId="77777777" w:rsidTr="00040C0B">
        <w:trPr>
          <w:trHeight w:val="301"/>
        </w:trPr>
        <w:tc>
          <w:tcPr>
            <w:tcW w:w="568" w:type="dxa"/>
            <w:shd w:val="clear" w:color="auto" w:fill="auto"/>
            <w:vAlign w:val="center"/>
          </w:tcPr>
          <w:p w14:paraId="0A472116" w14:textId="77777777" w:rsidR="00D722C0" w:rsidRPr="006E488F" w:rsidRDefault="00D722C0" w:rsidP="00D722C0">
            <w:pPr>
              <w:spacing w:after="120" w:line="240" w:lineRule="auto"/>
              <w:jc w:val="center"/>
              <w:rPr>
                <w:rFonts w:ascii="PT Astra Serif" w:eastAsia="Times New Roman" w:hAnsi="PT Astra Serif" w:cs="Times New Roman"/>
                <w:i/>
                <w:sz w:val="24"/>
                <w:szCs w:val="28"/>
                <w:lang w:eastAsia="ru-RU"/>
              </w:rPr>
            </w:pPr>
            <w:r w:rsidRPr="006E488F">
              <w:rPr>
                <w:rFonts w:ascii="PT Astra Serif" w:eastAsia="Times New Roman" w:hAnsi="PT Astra Serif" w:cs="Times New Roman"/>
                <w:i/>
                <w:sz w:val="24"/>
                <w:szCs w:val="28"/>
                <w:lang w:eastAsia="ru-RU"/>
              </w:rPr>
              <w:t>1</w:t>
            </w:r>
          </w:p>
        </w:tc>
        <w:tc>
          <w:tcPr>
            <w:tcW w:w="3543" w:type="dxa"/>
            <w:shd w:val="clear" w:color="auto" w:fill="auto"/>
            <w:vAlign w:val="center"/>
          </w:tcPr>
          <w:p w14:paraId="65CD08C1" w14:textId="77777777" w:rsidR="00D722C0" w:rsidRPr="006E488F" w:rsidRDefault="00D722C0" w:rsidP="00D722C0">
            <w:pPr>
              <w:spacing w:after="120" w:line="240" w:lineRule="auto"/>
              <w:jc w:val="center"/>
              <w:rPr>
                <w:rFonts w:ascii="PT Astra Serif" w:eastAsia="Times New Roman" w:hAnsi="PT Astra Serif" w:cs="Times New Roman"/>
                <w:i/>
                <w:sz w:val="24"/>
                <w:szCs w:val="28"/>
                <w:lang w:eastAsia="ru-RU"/>
              </w:rPr>
            </w:pPr>
            <w:r w:rsidRPr="006E488F">
              <w:rPr>
                <w:rFonts w:ascii="PT Astra Serif" w:eastAsia="Times New Roman" w:hAnsi="PT Astra Serif" w:cs="Times New Roman"/>
                <w:i/>
                <w:sz w:val="24"/>
                <w:szCs w:val="28"/>
                <w:lang w:eastAsia="ru-RU"/>
              </w:rPr>
              <w:t>2</w:t>
            </w:r>
          </w:p>
        </w:tc>
        <w:tc>
          <w:tcPr>
            <w:tcW w:w="709" w:type="dxa"/>
            <w:shd w:val="clear" w:color="auto" w:fill="auto"/>
            <w:vAlign w:val="center"/>
          </w:tcPr>
          <w:p w14:paraId="05D5C40F" w14:textId="77777777" w:rsidR="00D722C0" w:rsidRPr="006E488F" w:rsidRDefault="00D722C0" w:rsidP="00D722C0">
            <w:pPr>
              <w:spacing w:after="120" w:line="240" w:lineRule="auto"/>
              <w:jc w:val="center"/>
              <w:rPr>
                <w:rFonts w:ascii="PT Astra Serif" w:eastAsia="Times New Roman" w:hAnsi="PT Astra Serif" w:cs="Times New Roman"/>
                <w:i/>
                <w:sz w:val="24"/>
                <w:szCs w:val="28"/>
                <w:lang w:eastAsia="ru-RU"/>
              </w:rPr>
            </w:pPr>
            <w:r w:rsidRPr="006E488F">
              <w:rPr>
                <w:rFonts w:ascii="PT Astra Serif" w:eastAsia="Times New Roman" w:hAnsi="PT Astra Serif" w:cs="Times New Roman"/>
                <w:i/>
                <w:sz w:val="24"/>
                <w:szCs w:val="28"/>
                <w:lang w:eastAsia="ru-RU"/>
              </w:rPr>
              <w:t>3</w:t>
            </w:r>
          </w:p>
        </w:tc>
        <w:tc>
          <w:tcPr>
            <w:tcW w:w="709" w:type="dxa"/>
            <w:vAlign w:val="center"/>
          </w:tcPr>
          <w:p w14:paraId="74CF3529" w14:textId="77777777" w:rsidR="00D722C0" w:rsidRPr="006E488F" w:rsidRDefault="00D722C0" w:rsidP="00D722C0">
            <w:pPr>
              <w:spacing w:after="120" w:line="240" w:lineRule="auto"/>
              <w:jc w:val="center"/>
              <w:rPr>
                <w:rFonts w:ascii="PT Astra Serif" w:eastAsia="Times New Roman" w:hAnsi="PT Astra Serif" w:cs="Times New Roman"/>
                <w:i/>
                <w:sz w:val="24"/>
                <w:szCs w:val="28"/>
                <w:lang w:eastAsia="ru-RU"/>
              </w:rPr>
            </w:pPr>
            <w:r w:rsidRPr="006E488F">
              <w:rPr>
                <w:rFonts w:ascii="PT Astra Serif" w:eastAsia="Times New Roman" w:hAnsi="PT Astra Serif" w:cs="Times New Roman"/>
                <w:i/>
                <w:sz w:val="24"/>
                <w:szCs w:val="28"/>
                <w:lang w:eastAsia="ru-RU"/>
              </w:rPr>
              <w:t>4</w:t>
            </w:r>
          </w:p>
        </w:tc>
        <w:tc>
          <w:tcPr>
            <w:tcW w:w="850" w:type="dxa"/>
            <w:vAlign w:val="center"/>
          </w:tcPr>
          <w:p w14:paraId="4C374B32" w14:textId="77777777" w:rsidR="00D722C0" w:rsidRPr="006E488F" w:rsidRDefault="00D722C0" w:rsidP="00D722C0">
            <w:pPr>
              <w:spacing w:after="120" w:line="240" w:lineRule="auto"/>
              <w:jc w:val="center"/>
              <w:rPr>
                <w:rFonts w:ascii="PT Astra Serif" w:eastAsia="Times New Roman" w:hAnsi="PT Astra Serif" w:cs="Times New Roman"/>
                <w:i/>
                <w:sz w:val="24"/>
                <w:szCs w:val="28"/>
                <w:lang w:eastAsia="ru-RU"/>
              </w:rPr>
            </w:pPr>
            <w:r w:rsidRPr="006E488F">
              <w:rPr>
                <w:rFonts w:ascii="PT Astra Serif" w:eastAsia="Times New Roman" w:hAnsi="PT Astra Serif" w:cs="Times New Roman"/>
                <w:i/>
                <w:sz w:val="24"/>
                <w:szCs w:val="28"/>
                <w:lang w:eastAsia="ru-RU"/>
              </w:rPr>
              <w:t>5</w:t>
            </w:r>
          </w:p>
        </w:tc>
        <w:tc>
          <w:tcPr>
            <w:tcW w:w="1134" w:type="dxa"/>
            <w:vAlign w:val="center"/>
          </w:tcPr>
          <w:p w14:paraId="004CAD30" w14:textId="77777777" w:rsidR="00D722C0" w:rsidRPr="006E488F" w:rsidRDefault="00D722C0" w:rsidP="00D722C0">
            <w:pPr>
              <w:spacing w:after="120" w:line="240" w:lineRule="auto"/>
              <w:jc w:val="center"/>
              <w:rPr>
                <w:rFonts w:ascii="PT Astra Serif" w:eastAsia="Times New Roman" w:hAnsi="PT Astra Serif" w:cs="Times New Roman"/>
                <w:i/>
                <w:sz w:val="24"/>
                <w:szCs w:val="28"/>
                <w:lang w:eastAsia="ru-RU"/>
              </w:rPr>
            </w:pPr>
            <w:r w:rsidRPr="006E488F">
              <w:rPr>
                <w:rFonts w:ascii="PT Astra Serif" w:eastAsia="Times New Roman" w:hAnsi="PT Astra Serif" w:cs="Times New Roman"/>
                <w:i/>
                <w:sz w:val="24"/>
                <w:szCs w:val="28"/>
                <w:lang w:eastAsia="ru-RU"/>
              </w:rPr>
              <w:t>6</w:t>
            </w:r>
          </w:p>
        </w:tc>
        <w:tc>
          <w:tcPr>
            <w:tcW w:w="1418" w:type="dxa"/>
            <w:vAlign w:val="center"/>
          </w:tcPr>
          <w:p w14:paraId="189CACC2" w14:textId="77777777" w:rsidR="00D722C0" w:rsidRPr="006E488F" w:rsidRDefault="00D722C0" w:rsidP="00D722C0">
            <w:pPr>
              <w:spacing w:after="120" w:line="240" w:lineRule="auto"/>
              <w:jc w:val="center"/>
              <w:rPr>
                <w:rFonts w:ascii="PT Astra Serif" w:eastAsia="Times New Roman" w:hAnsi="PT Astra Serif" w:cs="Times New Roman"/>
                <w:i/>
                <w:sz w:val="24"/>
                <w:szCs w:val="28"/>
                <w:lang w:eastAsia="ru-RU"/>
              </w:rPr>
            </w:pPr>
            <w:r w:rsidRPr="006E488F">
              <w:rPr>
                <w:rFonts w:ascii="PT Astra Serif" w:eastAsia="Times New Roman" w:hAnsi="PT Astra Serif" w:cs="Times New Roman"/>
                <w:i/>
                <w:sz w:val="24"/>
                <w:szCs w:val="28"/>
                <w:lang w:eastAsia="ru-RU"/>
              </w:rPr>
              <w:t>7</w:t>
            </w:r>
          </w:p>
        </w:tc>
        <w:tc>
          <w:tcPr>
            <w:tcW w:w="992" w:type="dxa"/>
          </w:tcPr>
          <w:p w14:paraId="4D9C494C" w14:textId="77777777" w:rsidR="00D722C0" w:rsidRPr="006E488F" w:rsidRDefault="00D722C0" w:rsidP="00D722C0">
            <w:pPr>
              <w:spacing w:after="120" w:line="240" w:lineRule="auto"/>
              <w:jc w:val="center"/>
              <w:rPr>
                <w:rFonts w:ascii="PT Astra Serif" w:eastAsia="Times New Roman" w:hAnsi="PT Astra Serif" w:cs="Times New Roman"/>
                <w:i/>
                <w:sz w:val="24"/>
                <w:szCs w:val="28"/>
                <w:lang w:eastAsia="ru-RU"/>
              </w:rPr>
            </w:pPr>
            <w:r w:rsidRPr="006E488F">
              <w:rPr>
                <w:rFonts w:ascii="PT Astra Serif" w:eastAsia="Times New Roman" w:hAnsi="PT Astra Serif" w:cs="Times New Roman"/>
                <w:i/>
                <w:sz w:val="24"/>
                <w:szCs w:val="28"/>
                <w:lang w:eastAsia="ru-RU"/>
              </w:rPr>
              <w:t>8</w:t>
            </w:r>
          </w:p>
        </w:tc>
      </w:tr>
      <w:tr w:rsidR="00D722C0" w:rsidRPr="006E488F" w14:paraId="63777F7E" w14:textId="77777777" w:rsidTr="00040C0B">
        <w:tc>
          <w:tcPr>
            <w:tcW w:w="568" w:type="dxa"/>
          </w:tcPr>
          <w:p w14:paraId="545D31F5" w14:textId="77777777" w:rsidR="00D722C0" w:rsidRPr="006E488F" w:rsidRDefault="00D722C0" w:rsidP="00D722C0">
            <w:pPr>
              <w:numPr>
                <w:ilvl w:val="0"/>
                <w:numId w:val="24"/>
              </w:numPr>
              <w:spacing w:after="120" w:line="240" w:lineRule="auto"/>
              <w:jc w:val="both"/>
              <w:rPr>
                <w:rFonts w:ascii="PT Astra Serif" w:eastAsia="Times New Roman" w:hAnsi="PT Astra Serif" w:cs="Times New Roman"/>
                <w:sz w:val="24"/>
                <w:szCs w:val="28"/>
                <w:lang w:eastAsia="ru-RU"/>
              </w:rPr>
            </w:pPr>
          </w:p>
        </w:tc>
        <w:tc>
          <w:tcPr>
            <w:tcW w:w="3543" w:type="dxa"/>
          </w:tcPr>
          <w:p w14:paraId="165261BE" w14:textId="77777777" w:rsidR="00D722C0" w:rsidRPr="006E488F" w:rsidRDefault="00D722C0" w:rsidP="00D722C0">
            <w:pPr>
              <w:spacing w:after="120" w:line="240" w:lineRule="auto"/>
              <w:jc w:val="both"/>
              <w:rPr>
                <w:rFonts w:ascii="PT Astra Serif" w:eastAsia="Times New Roman" w:hAnsi="PT Astra Serif" w:cs="Times New Roman"/>
                <w:sz w:val="24"/>
                <w:szCs w:val="28"/>
                <w:lang w:eastAsia="ru-RU"/>
              </w:rPr>
            </w:pPr>
          </w:p>
        </w:tc>
        <w:tc>
          <w:tcPr>
            <w:tcW w:w="709" w:type="dxa"/>
            <w:vAlign w:val="center"/>
          </w:tcPr>
          <w:p w14:paraId="717C726A" w14:textId="77777777" w:rsidR="00D722C0" w:rsidRPr="006E488F" w:rsidRDefault="00D722C0" w:rsidP="00D722C0">
            <w:pPr>
              <w:spacing w:after="120" w:line="240" w:lineRule="auto"/>
              <w:jc w:val="both"/>
              <w:rPr>
                <w:rFonts w:ascii="PT Astra Serif" w:eastAsia="Times New Roman" w:hAnsi="PT Astra Serif" w:cs="Times New Roman"/>
                <w:sz w:val="24"/>
                <w:szCs w:val="28"/>
                <w:lang w:eastAsia="ru-RU"/>
              </w:rPr>
            </w:pPr>
          </w:p>
        </w:tc>
        <w:tc>
          <w:tcPr>
            <w:tcW w:w="709" w:type="dxa"/>
            <w:vAlign w:val="center"/>
          </w:tcPr>
          <w:p w14:paraId="4E3E35C8" w14:textId="77777777" w:rsidR="00D722C0" w:rsidRPr="006E488F" w:rsidRDefault="00D722C0" w:rsidP="00D722C0">
            <w:pPr>
              <w:spacing w:after="120" w:line="240" w:lineRule="auto"/>
              <w:jc w:val="both"/>
              <w:rPr>
                <w:rFonts w:ascii="PT Astra Serif" w:eastAsia="Times New Roman" w:hAnsi="PT Astra Serif" w:cs="Times New Roman"/>
                <w:sz w:val="24"/>
                <w:szCs w:val="28"/>
                <w:lang w:eastAsia="ru-RU"/>
              </w:rPr>
            </w:pPr>
          </w:p>
        </w:tc>
        <w:tc>
          <w:tcPr>
            <w:tcW w:w="850" w:type="dxa"/>
          </w:tcPr>
          <w:p w14:paraId="43A21B70" w14:textId="77777777" w:rsidR="00D722C0" w:rsidRPr="006E488F" w:rsidRDefault="00D722C0" w:rsidP="00D722C0">
            <w:pPr>
              <w:spacing w:after="120" w:line="240" w:lineRule="auto"/>
              <w:jc w:val="both"/>
              <w:rPr>
                <w:rFonts w:ascii="PT Astra Serif" w:eastAsia="Times New Roman" w:hAnsi="PT Astra Serif" w:cs="Times New Roman"/>
                <w:sz w:val="24"/>
                <w:szCs w:val="28"/>
                <w:lang w:eastAsia="ru-RU"/>
              </w:rPr>
            </w:pPr>
          </w:p>
        </w:tc>
        <w:tc>
          <w:tcPr>
            <w:tcW w:w="1134" w:type="dxa"/>
            <w:vAlign w:val="center"/>
          </w:tcPr>
          <w:p w14:paraId="3D03731A" w14:textId="77777777" w:rsidR="00D722C0" w:rsidRPr="006E488F" w:rsidRDefault="00D722C0" w:rsidP="00D722C0">
            <w:pPr>
              <w:spacing w:after="120" w:line="240" w:lineRule="auto"/>
              <w:jc w:val="both"/>
              <w:rPr>
                <w:rFonts w:ascii="PT Astra Serif" w:eastAsia="Times New Roman" w:hAnsi="PT Astra Serif" w:cs="Times New Roman"/>
                <w:sz w:val="24"/>
                <w:szCs w:val="28"/>
                <w:lang w:eastAsia="ru-RU"/>
              </w:rPr>
            </w:pPr>
          </w:p>
        </w:tc>
        <w:tc>
          <w:tcPr>
            <w:tcW w:w="1418" w:type="dxa"/>
            <w:vAlign w:val="center"/>
          </w:tcPr>
          <w:p w14:paraId="48637700" w14:textId="77777777" w:rsidR="00D722C0" w:rsidRPr="006E488F" w:rsidRDefault="00D722C0" w:rsidP="00D722C0">
            <w:pPr>
              <w:spacing w:after="120" w:line="240" w:lineRule="auto"/>
              <w:jc w:val="both"/>
              <w:rPr>
                <w:rFonts w:ascii="PT Astra Serif" w:eastAsia="Times New Roman" w:hAnsi="PT Astra Serif" w:cs="Times New Roman"/>
                <w:sz w:val="24"/>
                <w:szCs w:val="28"/>
                <w:lang w:eastAsia="ru-RU"/>
              </w:rPr>
            </w:pPr>
          </w:p>
        </w:tc>
        <w:tc>
          <w:tcPr>
            <w:tcW w:w="992" w:type="dxa"/>
          </w:tcPr>
          <w:p w14:paraId="2AD90A93" w14:textId="77777777" w:rsidR="00D722C0" w:rsidRPr="006E488F" w:rsidRDefault="00D722C0" w:rsidP="00D722C0">
            <w:pPr>
              <w:spacing w:after="120" w:line="240" w:lineRule="auto"/>
              <w:jc w:val="both"/>
              <w:rPr>
                <w:rFonts w:ascii="PT Astra Serif" w:eastAsia="Times New Roman" w:hAnsi="PT Astra Serif" w:cs="Times New Roman"/>
                <w:sz w:val="24"/>
                <w:szCs w:val="28"/>
                <w:lang w:eastAsia="ru-RU"/>
              </w:rPr>
            </w:pPr>
          </w:p>
        </w:tc>
      </w:tr>
      <w:tr w:rsidR="00D722C0" w:rsidRPr="006E488F" w14:paraId="760D35BC" w14:textId="77777777" w:rsidTr="00040C0B">
        <w:trPr>
          <w:trHeight w:val="258"/>
        </w:trPr>
        <w:tc>
          <w:tcPr>
            <w:tcW w:w="7513" w:type="dxa"/>
            <w:gridSpan w:val="6"/>
            <w:vAlign w:val="center"/>
          </w:tcPr>
          <w:p w14:paraId="7A62F9A9" w14:textId="77777777" w:rsidR="00D722C0" w:rsidRPr="006E488F" w:rsidRDefault="00D722C0" w:rsidP="00D722C0">
            <w:pPr>
              <w:spacing w:after="120" w:line="240" w:lineRule="auto"/>
              <w:jc w:val="center"/>
              <w:rPr>
                <w:rFonts w:ascii="PT Astra Serif" w:eastAsia="Times New Roman" w:hAnsi="PT Astra Serif" w:cs="Times New Roman"/>
                <w:sz w:val="24"/>
                <w:szCs w:val="28"/>
                <w:lang w:eastAsia="ru-RU"/>
              </w:rPr>
            </w:pPr>
            <w:r w:rsidRPr="006E488F">
              <w:rPr>
                <w:rFonts w:ascii="PT Astra Serif" w:eastAsia="Times New Roman" w:hAnsi="PT Astra Serif" w:cs="Times New Roman"/>
                <w:b/>
                <w:sz w:val="24"/>
                <w:szCs w:val="28"/>
                <w:lang w:eastAsia="ru-RU"/>
              </w:rPr>
              <w:t>ИТОГО, руб. с учетом НДС/НДС не применяется</w:t>
            </w:r>
            <w:r w:rsidRPr="006E488F">
              <w:rPr>
                <w:rFonts w:ascii="PT Astra Serif" w:eastAsia="Times New Roman" w:hAnsi="PT Astra Serif" w:cs="Times New Roman"/>
                <w:b/>
                <w:sz w:val="24"/>
                <w:szCs w:val="28"/>
                <w:vertAlign w:val="superscript"/>
                <w:lang w:eastAsia="ru-RU"/>
              </w:rPr>
              <w:footnoteReference w:id="3"/>
            </w:r>
          </w:p>
        </w:tc>
        <w:tc>
          <w:tcPr>
            <w:tcW w:w="1418" w:type="dxa"/>
          </w:tcPr>
          <w:p w14:paraId="4210B005" w14:textId="77777777" w:rsidR="00D722C0" w:rsidRPr="006E488F" w:rsidRDefault="00D722C0" w:rsidP="00D722C0">
            <w:pPr>
              <w:spacing w:after="120" w:line="240" w:lineRule="auto"/>
              <w:jc w:val="both"/>
              <w:rPr>
                <w:rFonts w:ascii="PT Astra Serif" w:eastAsia="Times New Roman" w:hAnsi="PT Astra Serif" w:cs="Times New Roman"/>
                <w:sz w:val="24"/>
                <w:szCs w:val="28"/>
                <w:lang w:eastAsia="ru-RU"/>
              </w:rPr>
            </w:pPr>
          </w:p>
        </w:tc>
        <w:tc>
          <w:tcPr>
            <w:tcW w:w="992" w:type="dxa"/>
          </w:tcPr>
          <w:p w14:paraId="153D91C0" w14:textId="77777777" w:rsidR="00D722C0" w:rsidRPr="006E488F" w:rsidRDefault="00D722C0" w:rsidP="00D722C0">
            <w:pPr>
              <w:spacing w:after="120" w:line="240" w:lineRule="auto"/>
              <w:jc w:val="both"/>
              <w:rPr>
                <w:rFonts w:ascii="PT Astra Serif" w:eastAsia="Times New Roman" w:hAnsi="PT Astra Serif" w:cs="Times New Roman"/>
                <w:sz w:val="24"/>
                <w:szCs w:val="28"/>
                <w:lang w:eastAsia="ru-RU"/>
              </w:rPr>
            </w:pPr>
          </w:p>
        </w:tc>
      </w:tr>
    </w:tbl>
    <w:p w14:paraId="73D355F8" w14:textId="77777777" w:rsidR="00D722C0" w:rsidRPr="006E488F" w:rsidRDefault="00D722C0" w:rsidP="00D722C0">
      <w:pPr>
        <w:spacing w:after="0" w:line="240" w:lineRule="auto"/>
        <w:ind w:firstLine="567"/>
        <w:jc w:val="center"/>
        <w:rPr>
          <w:rFonts w:ascii="PT Astra Serif" w:eastAsia="Calibri" w:hAnsi="PT Astra Serif" w:cs="Times New Roman"/>
          <w:b/>
          <w:iCs/>
          <w:snapToGrid w:val="0"/>
          <w:sz w:val="24"/>
          <w:szCs w:val="28"/>
        </w:rPr>
      </w:pPr>
    </w:p>
    <w:p w14:paraId="6C046B87"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4CDA6F34"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6C7D94B3"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304FA01E"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179005D9"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42528E13"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3BE4F337"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6B16963D"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65BB69C1"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45F20301"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2F8AA8C4"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43998485"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38212DCB"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07144C8D"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3A6B5AE8"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53623D5D"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701A3335"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75D2FC98"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0FFE57B5" w14:textId="77777777"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21CF27F5" w14:textId="12DD2288" w:rsidR="00672E7D" w:rsidRPr="006E488F" w:rsidRDefault="00672E7D" w:rsidP="004270B0">
      <w:pPr>
        <w:autoSpaceDE w:val="0"/>
        <w:autoSpaceDN w:val="0"/>
        <w:adjustRightInd w:val="0"/>
        <w:spacing w:after="0" w:line="240" w:lineRule="auto"/>
        <w:jc w:val="center"/>
        <w:rPr>
          <w:rFonts w:ascii="PT Astra Serif" w:eastAsia="MS Mincho" w:hAnsi="PT Astra Serif" w:cs="Times New Roman"/>
          <w:b/>
          <w:bCs/>
          <w:color w:val="548DD4"/>
          <w:kern w:val="32"/>
          <w:sz w:val="28"/>
          <w:szCs w:val="24"/>
          <w:lang w:val="x-none" w:eastAsia="x-none"/>
        </w:rPr>
      </w:pPr>
    </w:p>
    <w:p w14:paraId="0A73C704" w14:textId="77777777" w:rsidR="00C15523" w:rsidRPr="006E488F" w:rsidRDefault="004270B0" w:rsidP="004270B0">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6E488F">
        <w:rPr>
          <w:rFonts w:ascii="PT Astra Serif" w:eastAsia="MS Mincho" w:hAnsi="PT Astra Serif" w:cs="Times New Roman"/>
          <w:b/>
          <w:bCs/>
          <w:color w:val="548DD4"/>
          <w:kern w:val="32"/>
          <w:sz w:val="28"/>
          <w:szCs w:val="24"/>
          <w:lang w:val="x-none" w:eastAsia="x-none"/>
        </w:rPr>
        <w:lastRenderedPageBreak/>
        <w:t xml:space="preserve">ФОРМА 4 ТЕХНИЧЕСКОЕ ПРЕДЛОЖЕИЕ </w:t>
      </w:r>
      <w:bookmarkStart w:id="86" w:name="_Ref34763774"/>
    </w:p>
    <w:p w14:paraId="652324DB" w14:textId="77777777" w:rsidR="004270B0" w:rsidRPr="006E488F" w:rsidRDefault="004270B0" w:rsidP="004270B0">
      <w:pPr>
        <w:keepNext/>
        <w:spacing w:before="240" w:after="120" w:line="240" w:lineRule="auto"/>
        <w:ind w:left="792"/>
        <w:jc w:val="both"/>
        <w:outlineLvl w:val="0"/>
        <w:rPr>
          <w:rFonts w:ascii="PT Astra Serif" w:eastAsia="MS Mincho" w:hAnsi="PT Astra Serif" w:cs="Times New Roman"/>
          <w:b/>
          <w:bCs/>
          <w:color w:val="FF0000"/>
          <w:kern w:val="32"/>
          <w:sz w:val="28"/>
          <w:szCs w:val="24"/>
          <w:lang w:eastAsia="x-none"/>
        </w:rPr>
      </w:pPr>
      <w:r w:rsidRPr="006E488F">
        <w:rPr>
          <w:rFonts w:ascii="PT Astra Serif" w:eastAsia="MS Mincho" w:hAnsi="PT Astra Serif" w:cs="Times New Roman"/>
          <w:b/>
          <w:bCs/>
          <w:color w:val="FF0000"/>
          <w:kern w:val="32"/>
          <w:sz w:val="28"/>
          <w:szCs w:val="24"/>
          <w:lang w:eastAsia="x-none"/>
        </w:rPr>
        <w:t>(вторая часть заявки)</w:t>
      </w:r>
    </w:p>
    <w:p w14:paraId="14CF6DD7" w14:textId="77777777" w:rsidR="00EA6167" w:rsidRPr="006E488F" w:rsidRDefault="00EA6167" w:rsidP="004270B0">
      <w:pPr>
        <w:keepNext/>
        <w:keepLines/>
        <w:numPr>
          <w:ilvl w:val="1"/>
          <w:numId w:val="0"/>
        </w:numPr>
        <w:suppressAutoHyphens/>
        <w:spacing w:before="240" w:after="0" w:line="240" w:lineRule="auto"/>
        <w:outlineLvl w:val="2"/>
        <w:rPr>
          <w:rFonts w:ascii="PT Astra Serif" w:eastAsia="Times New Roman" w:hAnsi="PT Astra Serif" w:cs="Times New Roman"/>
          <w:b/>
          <w:sz w:val="24"/>
          <w:szCs w:val="28"/>
          <w:lang w:eastAsia="ru-RU"/>
        </w:rPr>
      </w:pPr>
    </w:p>
    <w:p w14:paraId="63ACE78A" w14:textId="77777777" w:rsidR="00D722C0" w:rsidRPr="006E488F" w:rsidRDefault="00D722C0" w:rsidP="00D722C0">
      <w:pPr>
        <w:spacing w:before="480" w:after="240"/>
        <w:jc w:val="center"/>
        <w:rPr>
          <w:rFonts w:ascii="PT Astra Serif" w:eastAsia="Calibri" w:hAnsi="PT Astra Serif" w:cs="Times New Roman"/>
          <w:b/>
          <w:iCs/>
          <w:snapToGrid w:val="0"/>
          <w:sz w:val="24"/>
          <w:szCs w:val="28"/>
        </w:rPr>
      </w:pPr>
      <w:r w:rsidRPr="006E488F">
        <w:rPr>
          <w:rFonts w:ascii="PT Astra Serif" w:eastAsia="Calibri" w:hAnsi="PT Astra Serif" w:cs="Times New Roman"/>
          <w:b/>
          <w:iCs/>
          <w:snapToGrid w:val="0"/>
          <w:sz w:val="24"/>
          <w:szCs w:val="28"/>
        </w:rPr>
        <w:t>ТЕХНИЧЕСКОЕ ПРЕДЛОЖЕНИЕ</w:t>
      </w:r>
    </w:p>
    <w:p w14:paraId="1544A025" w14:textId="77777777" w:rsidR="00D722C0" w:rsidRPr="006E488F" w:rsidRDefault="00D722C0" w:rsidP="00C15523">
      <w:pPr>
        <w:numPr>
          <w:ilvl w:val="2"/>
          <w:numId w:val="0"/>
        </w:numPr>
        <w:suppressAutoHyphens/>
        <w:spacing w:before="120" w:after="0" w:line="240" w:lineRule="auto"/>
        <w:ind w:left="1134" w:hanging="1134"/>
        <w:jc w:val="both"/>
        <w:outlineLvl w:val="3"/>
        <w:rPr>
          <w:rFonts w:ascii="PT Astra Serif" w:eastAsia="Times New Roman" w:hAnsi="PT Astra Serif" w:cs="Times New Roman"/>
          <w:sz w:val="24"/>
          <w:szCs w:val="28"/>
          <w:lang w:eastAsia="ru-RU"/>
        </w:rPr>
      </w:pPr>
    </w:p>
    <w:p w14:paraId="06C53B31" w14:textId="1579718F" w:rsidR="00EC2608" w:rsidRPr="006E488F" w:rsidRDefault="00EC2608" w:rsidP="00EC2608">
      <w:pPr>
        <w:pStyle w:val="a9"/>
        <w:keepNext/>
        <w:numPr>
          <w:ilvl w:val="1"/>
          <w:numId w:val="8"/>
        </w:numPr>
        <w:tabs>
          <w:tab w:val="clear" w:pos="1440"/>
        </w:tabs>
        <w:spacing w:before="120" w:after="0" w:line="240" w:lineRule="auto"/>
        <w:ind w:left="0" w:firstLine="0"/>
        <w:jc w:val="center"/>
        <w:rPr>
          <w:rFonts w:ascii="PT Astra Serif" w:hAnsi="PT Astra Serif"/>
          <w:b/>
          <w:bCs/>
          <w:caps/>
          <w:snapToGrid w:val="0"/>
          <w:sz w:val="20"/>
          <w:szCs w:val="20"/>
        </w:rPr>
      </w:pPr>
      <w:r w:rsidRPr="006E488F">
        <w:rPr>
          <w:rFonts w:ascii="PT Astra Serif" w:hAnsi="PT Astra Serif"/>
          <w:b/>
          <w:bCs/>
          <w:caps/>
          <w:snapToGrid w:val="0"/>
          <w:sz w:val="20"/>
          <w:szCs w:val="20"/>
        </w:rPr>
        <w:t>Декларация соответствия</w:t>
      </w:r>
    </w:p>
    <w:p w14:paraId="577C88F6" w14:textId="6D3C72FE" w:rsidR="00EC2608" w:rsidRPr="006E488F" w:rsidRDefault="00EC2608" w:rsidP="00EC2608">
      <w:pPr>
        <w:spacing w:before="120" w:after="120"/>
        <w:ind w:firstLine="709"/>
        <w:jc w:val="both"/>
        <w:rPr>
          <w:rFonts w:ascii="PT Astra Serif" w:eastAsia="Calibri" w:hAnsi="PT Astra Serif" w:cs="Times New Roman"/>
          <w:snapToGrid w:val="0"/>
          <w:sz w:val="24"/>
          <w:szCs w:val="28"/>
        </w:rPr>
      </w:pPr>
      <w:r w:rsidRPr="006E488F">
        <w:rPr>
          <w:rFonts w:ascii="PT Astra Serif" w:eastAsia="Calibri" w:hAnsi="PT Astra Serif" w:cs="Times New Roman"/>
          <w:snapToGrid w:val="0"/>
          <w:sz w:val="24"/>
          <w:szCs w:val="28"/>
        </w:rPr>
        <w:t xml:space="preserve">Настоящим мы подтверждаем, что изучили требования к продукции и согласны поставить товар, полностью соответствующие требованиям заказчика, изложенным в </w:t>
      </w:r>
      <w:r w:rsidR="00EA6167" w:rsidRPr="006E488F">
        <w:rPr>
          <w:rFonts w:ascii="PT Astra Serif" w:eastAsia="Calibri" w:hAnsi="PT Astra Serif" w:cs="Times New Roman"/>
          <w:snapToGrid w:val="0"/>
          <w:sz w:val="24"/>
          <w:szCs w:val="28"/>
        </w:rPr>
        <w:t>Приложении № 3</w:t>
      </w:r>
      <w:r w:rsidRPr="006E488F">
        <w:rPr>
          <w:rFonts w:ascii="PT Astra Serif" w:eastAsia="Calibri" w:hAnsi="PT Astra Serif" w:cs="Times New Roman"/>
          <w:snapToGrid w:val="0"/>
          <w:sz w:val="24"/>
          <w:szCs w:val="28"/>
        </w:rPr>
        <w:t xml:space="preserve"> документации о закупке. </w:t>
      </w:r>
    </w:p>
    <w:p w14:paraId="0DC97209" w14:textId="77777777" w:rsidR="00C15523" w:rsidRPr="006E488F" w:rsidRDefault="00C15523" w:rsidP="00C15523">
      <w:pPr>
        <w:keepNext/>
        <w:keepLines/>
        <w:suppressAutoHyphens/>
        <w:spacing w:before="240" w:after="0" w:line="240" w:lineRule="auto"/>
        <w:ind w:left="1134" w:hanging="1134"/>
        <w:jc w:val="center"/>
        <w:outlineLvl w:val="1"/>
        <w:rPr>
          <w:rFonts w:ascii="PT Astra Serif" w:eastAsia="Times New Roman" w:hAnsi="PT Astra Serif" w:cs="Times New Roman"/>
          <w:b/>
          <w:sz w:val="28"/>
          <w:szCs w:val="28"/>
          <w:lang w:eastAsia="ru-RU"/>
        </w:rPr>
      </w:pPr>
    </w:p>
    <w:tbl>
      <w:tblPr>
        <w:tblW w:w="9606" w:type="dxa"/>
        <w:tblLook w:val="04A0" w:firstRow="1" w:lastRow="0" w:firstColumn="1" w:lastColumn="0" w:noHBand="0" w:noVBand="1"/>
      </w:tblPr>
      <w:tblGrid>
        <w:gridCol w:w="541"/>
        <w:gridCol w:w="2598"/>
        <w:gridCol w:w="843"/>
        <w:gridCol w:w="843"/>
        <w:gridCol w:w="2394"/>
        <w:gridCol w:w="2387"/>
      </w:tblGrid>
      <w:tr w:rsidR="00C15523" w:rsidRPr="006E488F" w14:paraId="15446B29" w14:textId="77777777" w:rsidTr="00040C0B">
        <w:trPr>
          <w:trHeight w:val="20"/>
        </w:trPr>
        <w:tc>
          <w:tcPr>
            <w:tcW w:w="455" w:type="dxa"/>
            <w:tcBorders>
              <w:top w:val="single" w:sz="4" w:space="0" w:color="auto"/>
              <w:left w:val="single" w:sz="4" w:space="0" w:color="auto"/>
              <w:right w:val="single" w:sz="4" w:space="0" w:color="auto"/>
            </w:tcBorders>
            <w:shd w:val="clear" w:color="auto" w:fill="auto"/>
            <w:hideMark/>
          </w:tcPr>
          <w:p w14:paraId="0428837D" w14:textId="77777777" w:rsidR="00C15523" w:rsidRPr="006E488F" w:rsidRDefault="00C15523" w:rsidP="00C15523">
            <w:pPr>
              <w:spacing w:after="0" w:line="240" w:lineRule="auto"/>
              <w:jc w:val="center"/>
              <w:rPr>
                <w:rFonts w:ascii="PT Astra Serif" w:eastAsia="Times New Roman" w:hAnsi="PT Astra Serif" w:cs="Times New Roman"/>
                <w:color w:val="000000"/>
                <w:sz w:val="20"/>
                <w:szCs w:val="20"/>
                <w:lang w:eastAsia="ru-RU"/>
              </w:rPr>
            </w:pPr>
            <w:r w:rsidRPr="006E488F">
              <w:rPr>
                <w:rFonts w:ascii="PT Astra Serif" w:eastAsia="Times New Roman" w:hAnsi="PT Astra Serif" w:cs="Times New Roman"/>
                <w:color w:val="000000"/>
                <w:sz w:val="20"/>
                <w:szCs w:val="20"/>
                <w:lang w:eastAsia="ru-RU"/>
              </w:rPr>
              <w:t>№ п/п</w:t>
            </w:r>
          </w:p>
        </w:tc>
        <w:tc>
          <w:tcPr>
            <w:tcW w:w="2630" w:type="dxa"/>
            <w:tcBorders>
              <w:top w:val="single" w:sz="4" w:space="0" w:color="auto"/>
              <w:left w:val="nil"/>
              <w:right w:val="single" w:sz="4" w:space="0" w:color="auto"/>
            </w:tcBorders>
            <w:shd w:val="clear" w:color="auto" w:fill="auto"/>
            <w:hideMark/>
          </w:tcPr>
          <w:p w14:paraId="2148F913" w14:textId="47CF738A" w:rsidR="00C15523" w:rsidRPr="006E488F" w:rsidRDefault="00C15523" w:rsidP="00C15523">
            <w:pPr>
              <w:spacing w:after="0" w:line="240" w:lineRule="auto"/>
              <w:jc w:val="center"/>
              <w:rPr>
                <w:rFonts w:ascii="PT Astra Serif" w:eastAsia="Times New Roman" w:hAnsi="PT Astra Serif" w:cs="Times New Roman"/>
                <w:color w:val="000000"/>
                <w:sz w:val="20"/>
                <w:szCs w:val="20"/>
                <w:lang w:eastAsia="ru-RU"/>
              </w:rPr>
            </w:pPr>
            <w:r w:rsidRPr="006E488F">
              <w:rPr>
                <w:rFonts w:ascii="PT Astra Serif" w:eastAsia="Times New Roman" w:hAnsi="PT Astra Serif" w:cs="Times New Roman"/>
                <w:color w:val="000000"/>
                <w:sz w:val="20"/>
                <w:szCs w:val="20"/>
                <w:lang w:eastAsia="ru-RU"/>
              </w:rPr>
              <w:t>Наименование товара</w:t>
            </w:r>
          </w:p>
        </w:tc>
        <w:tc>
          <w:tcPr>
            <w:tcW w:w="851" w:type="dxa"/>
            <w:tcBorders>
              <w:top w:val="single" w:sz="4" w:space="0" w:color="auto"/>
              <w:left w:val="nil"/>
              <w:right w:val="single" w:sz="4" w:space="0" w:color="auto"/>
            </w:tcBorders>
            <w:shd w:val="clear" w:color="auto" w:fill="auto"/>
            <w:hideMark/>
          </w:tcPr>
          <w:p w14:paraId="07881D41" w14:textId="77777777" w:rsidR="00C15523" w:rsidRPr="006E488F" w:rsidRDefault="00C15523" w:rsidP="00C15523">
            <w:pPr>
              <w:spacing w:after="0" w:line="240" w:lineRule="auto"/>
              <w:jc w:val="center"/>
              <w:rPr>
                <w:rFonts w:ascii="PT Astra Serif" w:eastAsia="Times New Roman" w:hAnsi="PT Astra Serif" w:cs="Times New Roman"/>
                <w:color w:val="000000"/>
                <w:sz w:val="20"/>
                <w:szCs w:val="20"/>
                <w:lang w:eastAsia="ru-RU"/>
              </w:rPr>
            </w:pPr>
            <w:r w:rsidRPr="006E488F">
              <w:rPr>
                <w:rFonts w:ascii="PT Astra Serif" w:eastAsia="Times New Roman" w:hAnsi="PT Astra Serif" w:cs="Times New Roman"/>
                <w:color w:val="000000"/>
                <w:sz w:val="20"/>
                <w:szCs w:val="20"/>
                <w:lang w:eastAsia="ru-RU"/>
              </w:rPr>
              <w:t>Ед. изм.</w:t>
            </w:r>
          </w:p>
        </w:tc>
        <w:tc>
          <w:tcPr>
            <w:tcW w:w="850" w:type="dxa"/>
            <w:tcBorders>
              <w:top w:val="single" w:sz="4" w:space="0" w:color="auto"/>
              <w:left w:val="nil"/>
              <w:right w:val="single" w:sz="4" w:space="0" w:color="auto"/>
            </w:tcBorders>
            <w:shd w:val="clear" w:color="auto" w:fill="auto"/>
            <w:hideMark/>
          </w:tcPr>
          <w:p w14:paraId="0BD707CE" w14:textId="77777777" w:rsidR="00C15523" w:rsidRPr="006E488F" w:rsidRDefault="00C15523" w:rsidP="00C15523">
            <w:pPr>
              <w:spacing w:after="0" w:line="240" w:lineRule="auto"/>
              <w:jc w:val="center"/>
              <w:rPr>
                <w:rFonts w:ascii="PT Astra Serif" w:eastAsia="Times New Roman" w:hAnsi="PT Astra Serif" w:cs="Times New Roman"/>
                <w:color w:val="000000"/>
                <w:sz w:val="20"/>
                <w:szCs w:val="20"/>
                <w:lang w:eastAsia="ru-RU"/>
              </w:rPr>
            </w:pPr>
            <w:r w:rsidRPr="006E488F">
              <w:rPr>
                <w:rFonts w:ascii="PT Astra Serif" w:eastAsia="Times New Roman" w:hAnsi="PT Astra Serif" w:cs="Times New Roman"/>
                <w:color w:val="000000"/>
                <w:sz w:val="20"/>
                <w:szCs w:val="20"/>
                <w:lang w:eastAsia="ru-RU"/>
              </w:rPr>
              <w:t>Кол-во</w:t>
            </w:r>
          </w:p>
        </w:tc>
        <w:tc>
          <w:tcPr>
            <w:tcW w:w="2410" w:type="dxa"/>
            <w:tcBorders>
              <w:top w:val="single" w:sz="4" w:space="0" w:color="auto"/>
              <w:left w:val="nil"/>
              <w:right w:val="single" w:sz="4" w:space="0" w:color="auto"/>
            </w:tcBorders>
            <w:shd w:val="clear" w:color="auto" w:fill="auto"/>
            <w:hideMark/>
          </w:tcPr>
          <w:p w14:paraId="53531E5C" w14:textId="512F7005" w:rsidR="00C15523" w:rsidRPr="006E488F" w:rsidRDefault="00EC2608" w:rsidP="00C15523">
            <w:pPr>
              <w:spacing w:after="0" w:line="240" w:lineRule="auto"/>
              <w:jc w:val="center"/>
              <w:rPr>
                <w:rFonts w:ascii="PT Astra Serif" w:eastAsia="Times New Roman" w:hAnsi="PT Astra Serif" w:cs="Times New Roman"/>
                <w:color w:val="000000"/>
                <w:sz w:val="20"/>
                <w:szCs w:val="20"/>
                <w:lang w:eastAsia="ru-RU"/>
              </w:rPr>
            </w:pPr>
            <w:r w:rsidRPr="006E488F">
              <w:rPr>
                <w:rFonts w:ascii="PT Astra Serif" w:eastAsia="Calibri" w:hAnsi="PT Astra Serif" w:cs="Times New Roman"/>
                <w:sz w:val="20"/>
                <w:szCs w:val="20"/>
              </w:rPr>
              <w:t>Функциональные, технические характеристики (потребительские свойства) товара</w:t>
            </w:r>
          </w:p>
        </w:tc>
        <w:tc>
          <w:tcPr>
            <w:tcW w:w="2410" w:type="dxa"/>
            <w:tcBorders>
              <w:top w:val="single" w:sz="4" w:space="0" w:color="auto"/>
              <w:left w:val="nil"/>
              <w:right w:val="single" w:sz="4" w:space="0" w:color="auto"/>
            </w:tcBorders>
            <w:shd w:val="clear" w:color="auto" w:fill="auto"/>
            <w:hideMark/>
          </w:tcPr>
          <w:p w14:paraId="36C095ED" w14:textId="77777777" w:rsidR="00C15523" w:rsidRPr="006E488F" w:rsidRDefault="00C15523" w:rsidP="00C15523">
            <w:pPr>
              <w:spacing w:after="0" w:line="240" w:lineRule="auto"/>
              <w:jc w:val="center"/>
              <w:rPr>
                <w:rFonts w:ascii="PT Astra Serif" w:eastAsia="Times New Roman" w:hAnsi="PT Astra Serif" w:cs="Times New Roman"/>
                <w:color w:val="000000"/>
                <w:sz w:val="20"/>
                <w:szCs w:val="20"/>
                <w:lang w:eastAsia="ru-RU"/>
              </w:rPr>
            </w:pPr>
            <w:r w:rsidRPr="006E488F">
              <w:rPr>
                <w:rFonts w:ascii="PT Astra Serif" w:eastAsia="Times New Roman" w:hAnsi="PT Astra Serif" w:cs="Times New Roman"/>
                <w:color w:val="000000"/>
                <w:sz w:val="20"/>
                <w:szCs w:val="20"/>
                <w:lang w:eastAsia="ru-RU"/>
              </w:rPr>
              <w:t>Страна происхождения поставляемого товара</w:t>
            </w:r>
          </w:p>
        </w:tc>
      </w:tr>
      <w:tr w:rsidR="00C15523" w:rsidRPr="006E488F" w14:paraId="42312AC3" w14:textId="77777777" w:rsidTr="00040C0B">
        <w:trPr>
          <w:trHeight w:val="20"/>
        </w:trPr>
        <w:tc>
          <w:tcPr>
            <w:tcW w:w="455" w:type="dxa"/>
            <w:tcBorders>
              <w:left w:val="single" w:sz="4" w:space="0" w:color="auto"/>
              <w:bottom w:val="single" w:sz="4" w:space="0" w:color="auto"/>
              <w:right w:val="single" w:sz="4" w:space="0" w:color="auto"/>
            </w:tcBorders>
            <w:shd w:val="clear" w:color="auto" w:fill="auto"/>
          </w:tcPr>
          <w:p w14:paraId="7CCFB0FF"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left w:val="nil"/>
              <w:bottom w:val="single" w:sz="4" w:space="0" w:color="auto"/>
              <w:right w:val="single" w:sz="4" w:space="0" w:color="auto"/>
            </w:tcBorders>
            <w:shd w:val="clear" w:color="auto" w:fill="auto"/>
            <w:hideMark/>
          </w:tcPr>
          <w:p w14:paraId="46C6342D"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r w:rsidRPr="006E488F">
              <w:rPr>
                <w:rFonts w:ascii="PT Astra Serif" w:eastAsia="Times New Roman" w:hAnsi="PT Astra Serif" w:cs="Arial"/>
                <w:color w:val="000000"/>
                <w:sz w:val="16"/>
                <w:szCs w:val="16"/>
                <w:lang w:eastAsia="ru-RU"/>
              </w:rPr>
              <w:t> </w:t>
            </w:r>
          </w:p>
        </w:tc>
        <w:tc>
          <w:tcPr>
            <w:tcW w:w="851" w:type="dxa"/>
            <w:tcBorders>
              <w:left w:val="nil"/>
              <w:bottom w:val="single" w:sz="4" w:space="0" w:color="auto"/>
              <w:right w:val="single" w:sz="4" w:space="0" w:color="auto"/>
            </w:tcBorders>
            <w:shd w:val="clear" w:color="auto" w:fill="auto"/>
            <w:hideMark/>
          </w:tcPr>
          <w:p w14:paraId="3CCC80D5"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r w:rsidRPr="006E488F">
              <w:rPr>
                <w:rFonts w:ascii="PT Astra Serif" w:eastAsia="Times New Roman" w:hAnsi="PT Astra Serif" w:cs="Arial"/>
                <w:b/>
                <w:bCs/>
                <w:color w:val="000000"/>
                <w:sz w:val="16"/>
                <w:szCs w:val="16"/>
                <w:lang w:eastAsia="ru-RU"/>
              </w:rPr>
              <w:t> </w:t>
            </w:r>
          </w:p>
        </w:tc>
        <w:tc>
          <w:tcPr>
            <w:tcW w:w="850" w:type="dxa"/>
            <w:tcBorders>
              <w:left w:val="nil"/>
              <w:bottom w:val="single" w:sz="4" w:space="0" w:color="auto"/>
              <w:right w:val="single" w:sz="4" w:space="0" w:color="auto"/>
            </w:tcBorders>
            <w:shd w:val="clear" w:color="auto" w:fill="auto"/>
            <w:hideMark/>
          </w:tcPr>
          <w:p w14:paraId="0C774718"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r w:rsidRPr="006E488F">
              <w:rPr>
                <w:rFonts w:ascii="PT Astra Serif" w:eastAsia="Times New Roman" w:hAnsi="PT Astra Serif" w:cs="Arial"/>
                <w:b/>
                <w:bCs/>
                <w:color w:val="000000"/>
                <w:sz w:val="16"/>
                <w:szCs w:val="16"/>
                <w:lang w:eastAsia="ru-RU"/>
              </w:rPr>
              <w:t> </w:t>
            </w:r>
          </w:p>
        </w:tc>
        <w:tc>
          <w:tcPr>
            <w:tcW w:w="2410" w:type="dxa"/>
            <w:tcBorders>
              <w:left w:val="nil"/>
              <w:bottom w:val="single" w:sz="4" w:space="0" w:color="auto"/>
              <w:right w:val="single" w:sz="4" w:space="0" w:color="auto"/>
            </w:tcBorders>
            <w:shd w:val="clear" w:color="auto" w:fill="auto"/>
            <w:hideMark/>
          </w:tcPr>
          <w:p w14:paraId="56EF23C8"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r w:rsidRPr="006E488F">
              <w:rPr>
                <w:rFonts w:ascii="PT Astra Serif" w:eastAsia="Times New Roman" w:hAnsi="PT Astra Serif" w:cs="Arial"/>
                <w:b/>
                <w:bCs/>
                <w:color w:val="000000"/>
                <w:sz w:val="16"/>
                <w:szCs w:val="16"/>
                <w:lang w:eastAsia="ru-RU"/>
              </w:rPr>
              <w:t> </w:t>
            </w:r>
          </w:p>
        </w:tc>
        <w:tc>
          <w:tcPr>
            <w:tcW w:w="2410" w:type="dxa"/>
            <w:tcBorders>
              <w:left w:val="nil"/>
              <w:bottom w:val="single" w:sz="4" w:space="0" w:color="auto"/>
              <w:right w:val="single" w:sz="4" w:space="0" w:color="auto"/>
            </w:tcBorders>
            <w:shd w:val="clear" w:color="auto" w:fill="auto"/>
            <w:hideMark/>
          </w:tcPr>
          <w:p w14:paraId="2F3C951C"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r w:rsidRPr="006E488F">
              <w:rPr>
                <w:rFonts w:ascii="PT Astra Serif" w:eastAsia="Times New Roman" w:hAnsi="PT Astra Serif" w:cs="Arial"/>
                <w:b/>
                <w:bCs/>
                <w:color w:val="000000"/>
                <w:sz w:val="16"/>
                <w:szCs w:val="16"/>
                <w:lang w:eastAsia="ru-RU"/>
              </w:rPr>
              <w:t> </w:t>
            </w:r>
          </w:p>
        </w:tc>
      </w:tr>
      <w:tr w:rsidR="00C15523" w:rsidRPr="006E488F" w14:paraId="2C275F54"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734261A3" w14:textId="0B692474" w:rsidR="00C15523" w:rsidRPr="006E488F" w:rsidRDefault="00D61DEC" w:rsidP="00D61DEC">
            <w:pPr>
              <w:spacing w:after="0" w:line="240" w:lineRule="auto"/>
              <w:jc w:val="center"/>
              <w:rPr>
                <w:rFonts w:ascii="PT Astra Serif" w:eastAsia="Times New Roman" w:hAnsi="PT Astra Serif" w:cs="Arial"/>
                <w:sz w:val="16"/>
                <w:szCs w:val="16"/>
                <w:lang w:eastAsia="ru-RU"/>
              </w:rPr>
            </w:pPr>
            <w:r w:rsidRPr="006E488F">
              <w:rPr>
                <w:rFonts w:ascii="PT Astra Serif" w:eastAsia="Times New Roman" w:hAnsi="PT Astra Serif" w:cs="Arial"/>
                <w:sz w:val="16"/>
                <w:szCs w:val="16"/>
                <w:lang w:eastAsia="ru-RU"/>
              </w:rPr>
              <w:t>1</w:t>
            </w:r>
          </w:p>
        </w:tc>
        <w:tc>
          <w:tcPr>
            <w:tcW w:w="2630" w:type="dxa"/>
            <w:tcBorders>
              <w:top w:val="nil"/>
              <w:left w:val="nil"/>
              <w:bottom w:val="single" w:sz="4" w:space="0" w:color="auto"/>
              <w:right w:val="single" w:sz="4" w:space="0" w:color="auto"/>
            </w:tcBorders>
            <w:shd w:val="clear" w:color="auto" w:fill="auto"/>
          </w:tcPr>
          <w:p w14:paraId="54A8B282" w14:textId="5BA823C5" w:rsidR="00C15523" w:rsidRPr="006E488F" w:rsidRDefault="00D61DEC" w:rsidP="00D61DEC">
            <w:pPr>
              <w:spacing w:after="0" w:line="240" w:lineRule="auto"/>
              <w:jc w:val="center"/>
              <w:rPr>
                <w:rFonts w:ascii="PT Astra Serif" w:eastAsia="Times New Roman" w:hAnsi="PT Astra Serif" w:cs="Arial"/>
                <w:color w:val="000000"/>
                <w:sz w:val="16"/>
                <w:szCs w:val="16"/>
                <w:lang w:eastAsia="ru-RU"/>
              </w:rPr>
            </w:pPr>
            <w:r w:rsidRPr="006E488F">
              <w:rPr>
                <w:rFonts w:ascii="PT Astra Serif" w:eastAsia="Times New Roman" w:hAnsi="PT Astra Serif" w:cs="Arial"/>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tcPr>
          <w:p w14:paraId="66D50EA6" w14:textId="5C712E28" w:rsidR="00C15523" w:rsidRPr="006E488F" w:rsidRDefault="00D61DEC" w:rsidP="00D61DEC">
            <w:pPr>
              <w:spacing w:after="0" w:line="240" w:lineRule="auto"/>
              <w:jc w:val="center"/>
              <w:rPr>
                <w:rFonts w:ascii="PT Astra Serif" w:eastAsia="Times New Roman" w:hAnsi="PT Astra Serif" w:cs="Arial"/>
                <w:b/>
                <w:bCs/>
                <w:color w:val="000000"/>
                <w:sz w:val="16"/>
                <w:szCs w:val="16"/>
                <w:lang w:eastAsia="ru-RU"/>
              </w:rPr>
            </w:pPr>
            <w:r w:rsidRPr="006E488F">
              <w:rPr>
                <w:rFonts w:ascii="PT Astra Serif" w:eastAsia="Times New Roman" w:hAnsi="PT Astra Serif" w:cs="Arial"/>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tcPr>
          <w:p w14:paraId="169FE5F3" w14:textId="7D049C74" w:rsidR="00C15523" w:rsidRPr="006E488F" w:rsidRDefault="00D61DEC" w:rsidP="00D61DEC">
            <w:pPr>
              <w:spacing w:after="0" w:line="240" w:lineRule="auto"/>
              <w:jc w:val="center"/>
              <w:rPr>
                <w:rFonts w:ascii="PT Astra Serif" w:eastAsia="Times New Roman" w:hAnsi="PT Astra Serif" w:cs="Arial"/>
                <w:b/>
                <w:bCs/>
                <w:color w:val="000000"/>
                <w:sz w:val="16"/>
                <w:szCs w:val="16"/>
                <w:lang w:eastAsia="ru-RU"/>
              </w:rPr>
            </w:pPr>
            <w:r w:rsidRPr="006E488F">
              <w:rPr>
                <w:rFonts w:ascii="PT Astra Serif" w:eastAsia="Times New Roman" w:hAnsi="PT Astra Serif" w:cs="Arial"/>
                <w:b/>
                <w:bCs/>
                <w:color w:val="000000"/>
                <w:sz w:val="16"/>
                <w:szCs w:val="16"/>
                <w:lang w:eastAsia="ru-RU"/>
              </w:rPr>
              <w:t>4</w:t>
            </w:r>
          </w:p>
        </w:tc>
        <w:tc>
          <w:tcPr>
            <w:tcW w:w="2410" w:type="dxa"/>
            <w:tcBorders>
              <w:top w:val="nil"/>
              <w:left w:val="nil"/>
              <w:bottom w:val="single" w:sz="4" w:space="0" w:color="auto"/>
              <w:right w:val="single" w:sz="4" w:space="0" w:color="auto"/>
            </w:tcBorders>
            <w:shd w:val="clear" w:color="auto" w:fill="auto"/>
          </w:tcPr>
          <w:p w14:paraId="0F45677C" w14:textId="34F30BDF" w:rsidR="00C15523" w:rsidRPr="006E488F" w:rsidRDefault="00D61DEC" w:rsidP="00D61DEC">
            <w:pPr>
              <w:spacing w:after="0" w:line="240" w:lineRule="auto"/>
              <w:jc w:val="center"/>
              <w:rPr>
                <w:rFonts w:ascii="PT Astra Serif" w:eastAsia="Times New Roman" w:hAnsi="PT Astra Serif" w:cs="Arial"/>
                <w:b/>
                <w:bCs/>
                <w:color w:val="000000"/>
                <w:sz w:val="16"/>
                <w:szCs w:val="16"/>
                <w:lang w:eastAsia="ru-RU"/>
              </w:rPr>
            </w:pPr>
            <w:r w:rsidRPr="006E488F">
              <w:rPr>
                <w:rFonts w:ascii="PT Astra Serif" w:eastAsia="Times New Roman" w:hAnsi="PT Astra Serif" w:cs="Arial"/>
                <w:b/>
                <w:bCs/>
                <w:color w:val="000000"/>
                <w:sz w:val="16"/>
                <w:szCs w:val="16"/>
                <w:lang w:eastAsia="ru-RU"/>
              </w:rPr>
              <w:t>5</w:t>
            </w:r>
          </w:p>
        </w:tc>
        <w:tc>
          <w:tcPr>
            <w:tcW w:w="2410" w:type="dxa"/>
            <w:tcBorders>
              <w:top w:val="nil"/>
              <w:left w:val="nil"/>
              <w:bottom w:val="single" w:sz="4" w:space="0" w:color="auto"/>
              <w:right w:val="single" w:sz="4" w:space="0" w:color="auto"/>
            </w:tcBorders>
            <w:shd w:val="clear" w:color="auto" w:fill="auto"/>
          </w:tcPr>
          <w:p w14:paraId="749FA91B" w14:textId="6B1B3C0E" w:rsidR="00C15523" w:rsidRPr="006E488F" w:rsidRDefault="00D61DEC" w:rsidP="00D61DEC">
            <w:pPr>
              <w:spacing w:after="0" w:line="240" w:lineRule="auto"/>
              <w:jc w:val="center"/>
              <w:rPr>
                <w:rFonts w:ascii="PT Astra Serif" w:eastAsia="Times New Roman" w:hAnsi="PT Astra Serif" w:cs="Arial"/>
                <w:b/>
                <w:bCs/>
                <w:color w:val="000000"/>
                <w:sz w:val="16"/>
                <w:szCs w:val="16"/>
                <w:lang w:eastAsia="ru-RU"/>
              </w:rPr>
            </w:pPr>
            <w:r w:rsidRPr="006E488F">
              <w:rPr>
                <w:rFonts w:ascii="PT Astra Serif" w:eastAsia="Times New Roman" w:hAnsi="PT Astra Serif" w:cs="Arial"/>
                <w:b/>
                <w:bCs/>
                <w:color w:val="000000"/>
                <w:sz w:val="16"/>
                <w:szCs w:val="16"/>
                <w:lang w:eastAsia="ru-RU"/>
              </w:rPr>
              <w:t>6</w:t>
            </w:r>
          </w:p>
        </w:tc>
      </w:tr>
      <w:tr w:rsidR="00C15523" w:rsidRPr="006E488F" w14:paraId="776F64B0"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7D80F05B"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5691C0E7"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30A242D9"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5BEB4C02"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6CCFC603"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79EC4065"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78A3CEE2"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0776B9D7"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70C410FE"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2CCCE0B4"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4AD519C1"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6C49DC13"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688CB25F"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409BC5DF"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3F44B547"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49EB4454"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61A914B1"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2E8BC3C3"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42E1D42D"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6C958EFF"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46E60281"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3302D1F5"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0E3D6498"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6448E4B9"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5B7B6E50"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2943DC7D"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2B6E70B1"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5CE6538B"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00FADE4B"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332E850A"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1AB2A767"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52CCE66F"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19B10183"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3693BDD5"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470E0760"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0B1FDA0F"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5FFD2DC4"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0ED19A83"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1A21530F"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0B7C1429"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321E14BB"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7D2D3BAA"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003DC59F"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5CD30CC6"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279DE19F"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6EE562E1"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710F54EF"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743A571F"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4DE1620A"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4B56EF41"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61256C40"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73B6B2B5"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42F2B354"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73D674CE"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054BF422"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39AC7BF2"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5A7B017B"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3BF4C272"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37D4656F"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6A441AE1"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51C8157C"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03ED1788"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2377D991"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291BCDF4"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2AB8D7B8"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10386BAA"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5F87069D"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5A15952B"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09086E30"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67392FFC"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47E25702"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5130BE91"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560BAE85"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19330919"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55F0C352"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10820652"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74D92402"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17F2B93B"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55B8C860"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2CEBF0B4"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727DFD75"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66716A10"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27FECBB2"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0C036C29"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49475158"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5008771B"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6FCE345A"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54BB4FF7"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30F78688"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22F0D40B"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7C306BA0"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7A592347"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48AB5873"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706CFEC7"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207711AE"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12EDFD95"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4F25E78A"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1EE4405F"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689DD8CD"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0A931E19"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48F64E98"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2C31E8D3"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11BDA4B2"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3364036D"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3FBD1E07"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358632D6"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785909AA"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0AD4BB5E"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1E24BB53"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02331F25"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7E3E868F"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2C229842"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5535C9AF"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0B8721EF"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5A2D7BC1"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1DF18238"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551D4F6C"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607CBB19"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4E106900"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4637DE37"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6854AD55"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138A8F6A"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45ACA0D0"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0AA21419"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06E9AFF8"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61D73E26"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66990FC5"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18FEF28D"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07ABD9FA"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66D5FB9F"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3A22FE9E"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6B8ED6E7"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0F1EDC04"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197816BE"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2F0D2FD2"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27F058FE"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4A92C99C"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7C4D4E7E"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3CC93C66"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r w:rsidR="00C15523" w:rsidRPr="006E488F" w14:paraId="5F443891" w14:textId="77777777" w:rsidTr="00040C0B">
        <w:trPr>
          <w:trHeight w:val="20"/>
        </w:trPr>
        <w:tc>
          <w:tcPr>
            <w:tcW w:w="455" w:type="dxa"/>
            <w:tcBorders>
              <w:top w:val="nil"/>
              <w:left w:val="single" w:sz="4" w:space="0" w:color="auto"/>
              <w:bottom w:val="single" w:sz="4" w:space="0" w:color="auto"/>
              <w:right w:val="single" w:sz="4" w:space="0" w:color="auto"/>
            </w:tcBorders>
            <w:shd w:val="clear" w:color="auto" w:fill="auto"/>
          </w:tcPr>
          <w:p w14:paraId="2DEB3974" w14:textId="77777777" w:rsidR="00C15523" w:rsidRPr="006E488F" w:rsidRDefault="00C15523" w:rsidP="00C15523">
            <w:pPr>
              <w:spacing w:after="0" w:line="240" w:lineRule="auto"/>
              <w:rPr>
                <w:rFonts w:ascii="PT Astra Serif" w:eastAsia="Times New Roman" w:hAnsi="PT Astra Serif" w:cs="Arial"/>
                <w:sz w:val="16"/>
                <w:szCs w:val="16"/>
                <w:lang w:eastAsia="ru-RU"/>
              </w:rPr>
            </w:pPr>
          </w:p>
        </w:tc>
        <w:tc>
          <w:tcPr>
            <w:tcW w:w="2630" w:type="dxa"/>
            <w:tcBorders>
              <w:top w:val="nil"/>
              <w:left w:val="nil"/>
              <w:bottom w:val="single" w:sz="4" w:space="0" w:color="auto"/>
              <w:right w:val="single" w:sz="4" w:space="0" w:color="auto"/>
            </w:tcBorders>
            <w:shd w:val="clear" w:color="auto" w:fill="auto"/>
          </w:tcPr>
          <w:p w14:paraId="3407F33B" w14:textId="77777777" w:rsidR="00C15523" w:rsidRPr="006E488F" w:rsidRDefault="00C15523" w:rsidP="00C15523">
            <w:pPr>
              <w:spacing w:after="0" w:line="240" w:lineRule="auto"/>
              <w:jc w:val="right"/>
              <w:rPr>
                <w:rFonts w:ascii="PT Astra Serif" w:eastAsia="Times New Roman" w:hAnsi="PT Astra Serif" w:cs="Arial"/>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14:paraId="300ADAFA"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tcPr>
          <w:p w14:paraId="2B7F79AB"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546B6E96"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tcPr>
          <w:p w14:paraId="387E45B0" w14:textId="77777777" w:rsidR="00C15523" w:rsidRPr="006E488F" w:rsidRDefault="00C15523" w:rsidP="00C15523">
            <w:pPr>
              <w:spacing w:after="0" w:line="240" w:lineRule="auto"/>
              <w:jc w:val="center"/>
              <w:rPr>
                <w:rFonts w:ascii="PT Astra Serif" w:eastAsia="Times New Roman" w:hAnsi="PT Astra Serif" w:cs="Arial"/>
                <w:b/>
                <w:bCs/>
                <w:color w:val="000000"/>
                <w:sz w:val="16"/>
                <w:szCs w:val="16"/>
                <w:lang w:eastAsia="ru-RU"/>
              </w:rPr>
            </w:pPr>
          </w:p>
        </w:tc>
      </w:tr>
    </w:tbl>
    <w:p w14:paraId="6A3983FD" w14:textId="77777777" w:rsidR="00C15523" w:rsidRPr="006E488F" w:rsidRDefault="00C15523" w:rsidP="00C15523">
      <w:pPr>
        <w:keepNext/>
        <w:keepLines/>
        <w:suppressAutoHyphens/>
        <w:spacing w:before="240" w:after="0" w:line="240" w:lineRule="auto"/>
        <w:ind w:left="1134" w:hanging="1134"/>
        <w:jc w:val="center"/>
        <w:outlineLvl w:val="1"/>
        <w:rPr>
          <w:rFonts w:ascii="PT Astra Serif" w:eastAsia="Times New Roman" w:hAnsi="PT Astra Serif" w:cs="Times New Roman"/>
          <w:b/>
          <w:sz w:val="28"/>
          <w:szCs w:val="28"/>
          <w:lang w:eastAsia="ru-RU"/>
        </w:rPr>
      </w:pPr>
    </w:p>
    <w:bookmarkEnd w:id="86"/>
    <w:p w14:paraId="3C33813E" w14:textId="77777777" w:rsidR="00660B2C" w:rsidRPr="006E488F" w:rsidRDefault="00660B2C"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4F5903E2" w14:textId="77777777" w:rsidR="00660B2C" w:rsidRPr="006E488F" w:rsidRDefault="00660B2C"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0047BB50" w14:textId="77777777" w:rsidR="00660B2C" w:rsidRPr="006E488F" w:rsidRDefault="00660B2C"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249B0B61" w14:textId="77777777" w:rsidR="00D722C0" w:rsidRPr="006E488F" w:rsidRDefault="00D722C0"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6962468E" w14:textId="77777777" w:rsidR="00D722C0" w:rsidRPr="006E488F" w:rsidRDefault="00D722C0"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10313864" w14:textId="77777777" w:rsidR="00D722C0" w:rsidRPr="006E488F" w:rsidRDefault="00D722C0"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644B45DA" w14:textId="77777777" w:rsidR="00D722C0" w:rsidRPr="006E488F" w:rsidRDefault="00D722C0"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0BB84268" w14:textId="77777777" w:rsidR="00D722C0" w:rsidRPr="006E488F" w:rsidRDefault="00D722C0"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21768E34" w14:textId="77777777" w:rsidR="00D722C0" w:rsidRPr="006E488F" w:rsidRDefault="00D722C0"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3CC45975" w14:textId="77777777" w:rsidR="00D722C0" w:rsidRPr="006E488F" w:rsidRDefault="00D722C0"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09078E3C" w14:textId="77777777" w:rsidR="00D722C0" w:rsidRPr="006E488F" w:rsidRDefault="00D722C0"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44B2F4BE" w14:textId="77777777" w:rsidR="00D722C0" w:rsidRPr="006E488F" w:rsidRDefault="00D722C0"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0762B65C" w14:textId="363F15CE" w:rsidR="002C79FD" w:rsidRPr="006E488F" w:rsidRDefault="002C79FD" w:rsidP="002C79FD">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6E488F">
        <w:rPr>
          <w:rFonts w:ascii="PT Astra Serif" w:eastAsia="MS Mincho" w:hAnsi="PT Astra Serif" w:cs="Times New Roman"/>
          <w:b/>
          <w:bCs/>
          <w:color w:val="548DD4"/>
          <w:kern w:val="32"/>
          <w:sz w:val="28"/>
          <w:szCs w:val="24"/>
          <w:lang w:val="x-none" w:eastAsia="x-none"/>
        </w:rPr>
        <w:lastRenderedPageBreak/>
        <w:t xml:space="preserve">ФОРМА 5 СПРАВКА О НАЛИЧИЕ ОПЫТА  </w:t>
      </w:r>
    </w:p>
    <w:p w14:paraId="02D1CC43" w14:textId="77777777" w:rsidR="005C54C5" w:rsidRPr="006E488F" w:rsidRDefault="005C54C5"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183838A4" w14:textId="77777777" w:rsidR="00EA6167" w:rsidRPr="006E488F" w:rsidRDefault="00EA6167" w:rsidP="00EA6167">
      <w:pPr>
        <w:spacing w:before="240" w:after="240"/>
        <w:jc w:val="center"/>
        <w:rPr>
          <w:rFonts w:ascii="PT Astra Serif" w:eastAsia="Calibri" w:hAnsi="PT Astra Serif" w:cs="Times New Roman"/>
          <w:b/>
          <w:iCs/>
          <w:snapToGrid w:val="0"/>
          <w:sz w:val="24"/>
          <w:szCs w:val="28"/>
        </w:rPr>
      </w:pPr>
      <w:r w:rsidRPr="006E488F">
        <w:rPr>
          <w:rFonts w:ascii="PT Astra Serif" w:eastAsia="Calibri" w:hAnsi="PT Astra Serif" w:cs="Times New Roman"/>
          <w:b/>
          <w:iCs/>
          <w:snapToGrid w:val="0"/>
          <w:sz w:val="24"/>
          <w:szCs w:val="28"/>
        </w:rPr>
        <w:t>СПРАВКА О НАЛИЧИИ ОПЫТА</w:t>
      </w:r>
    </w:p>
    <w:p w14:paraId="3FE1A293" w14:textId="7A5CB0E7" w:rsidR="00EA6167" w:rsidRPr="006E488F" w:rsidRDefault="00EA6167" w:rsidP="00EA6167">
      <w:pPr>
        <w:spacing w:after="0" w:line="240" w:lineRule="auto"/>
        <w:jc w:val="both"/>
        <w:rPr>
          <w:rFonts w:ascii="PT Astra Serif" w:eastAsia="Calibri" w:hAnsi="PT Astra Serif" w:cs="Times New Roman"/>
          <w:sz w:val="24"/>
          <w:szCs w:val="24"/>
          <w:lang w:eastAsia="ru-RU"/>
        </w:rPr>
      </w:pPr>
      <w:r w:rsidRPr="006E488F">
        <w:rPr>
          <w:rFonts w:ascii="PT Astra Serif" w:eastAsia="Times New Roman" w:hAnsi="PT Astra Serif" w:cs="Times New Roman"/>
          <w:sz w:val="24"/>
          <w:szCs w:val="28"/>
          <w:lang w:eastAsia="ru-RU"/>
        </w:rPr>
        <w:t>Наименование и адрес места нахождения участника процедуры закупки</w:t>
      </w:r>
      <w:r w:rsidRPr="006E488F">
        <w:rPr>
          <w:rFonts w:ascii="PT Astra Serif" w:eastAsia="Calibri" w:hAnsi="PT Astra Serif" w:cs="Times New Roman"/>
          <w:sz w:val="24"/>
          <w:szCs w:val="28"/>
        </w:rPr>
        <w:t>:</w:t>
      </w:r>
      <w:r w:rsidRPr="006E488F">
        <w:rPr>
          <w:rFonts w:ascii="PT Astra Serif" w:eastAsia="Times New Roman" w:hAnsi="PT Astra Serif" w:cs="Times New Roman"/>
          <w:sz w:val="24"/>
          <w:szCs w:val="28"/>
          <w:lang w:eastAsia="ru-RU"/>
        </w:rPr>
        <w:t xml:space="preserve"> _________________________________________</w:t>
      </w:r>
      <w:r w:rsidRPr="006E488F">
        <w:rPr>
          <w:rFonts w:ascii="PT Astra Serif" w:eastAsia="Calibri" w:hAnsi="PT Astra Serif" w:cs="Times New Roman"/>
          <w:sz w:val="24"/>
          <w:szCs w:val="24"/>
          <w:lang w:eastAsia="ru-RU"/>
        </w:rPr>
        <w:t>_</w:t>
      </w:r>
    </w:p>
    <w:p w14:paraId="4E26C7AE" w14:textId="77777777" w:rsidR="00EA6167" w:rsidRPr="006E488F" w:rsidRDefault="00EA6167" w:rsidP="00EA6167">
      <w:pPr>
        <w:spacing w:after="0" w:line="240" w:lineRule="auto"/>
        <w:jc w:val="both"/>
        <w:rPr>
          <w:rFonts w:ascii="PT Astra Serif" w:eastAsia="Calibri" w:hAnsi="PT Astra Serif" w:cs="Times New Roman"/>
          <w:sz w:val="24"/>
          <w:szCs w:val="24"/>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417"/>
        <w:gridCol w:w="1305"/>
        <w:gridCol w:w="1701"/>
        <w:gridCol w:w="992"/>
        <w:gridCol w:w="1134"/>
        <w:gridCol w:w="1134"/>
        <w:gridCol w:w="1701"/>
      </w:tblGrid>
      <w:tr w:rsidR="00EA6167" w:rsidRPr="006E488F" w14:paraId="60C3EB31" w14:textId="77777777" w:rsidTr="00040C0B">
        <w:trPr>
          <w:cantSplit/>
        </w:trPr>
        <w:tc>
          <w:tcPr>
            <w:tcW w:w="539" w:type="dxa"/>
          </w:tcPr>
          <w:p w14:paraId="40C735BA" w14:textId="77777777" w:rsidR="00EA6167" w:rsidRPr="006E488F" w:rsidRDefault="00EA6167" w:rsidP="00EA6167">
            <w:pPr>
              <w:spacing w:before="120" w:after="120" w:line="240" w:lineRule="auto"/>
              <w:ind w:left="-108" w:right="-96"/>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w:t>
            </w:r>
            <w:r w:rsidRPr="006E488F">
              <w:rPr>
                <w:rFonts w:ascii="PT Astra Serif" w:eastAsia="Calibri" w:hAnsi="PT Astra Serif" w:cs="Times New Roman"/>
                <w:snapToGrid w:val="0"/>
                <w:sz w:val="20"/>
              </w:rPr>
              <w:br/>
              <w:t>п/п</w:t>
            </w:r>
          </w:p>
        </w:tc>
        <w:tc>
          <w:tcPr>
            <w:tcW w:w="1417" w:type="dxa"/>
          </w:tcPr>
          <w:p w14:paraId="35650068" w14:textId="77777777" w:rsidR="00EA6167" w:rsidRPr="006E488F" w:rsidRDefault="00EA6167" w:rsidP="00EA6167">
            <w:pPr>
              <w:spacing w:before="120" w:after="120" w:line="240" w:lineRule="auto"/>
              <w:ind w:left="-108" w:right="-96"/>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Сроки исполнения (год и месяц начала – год и месяц окончания)</w:t>
            </w:r>
          </w:p>
        </w:tc>
        <w:tc>
          <w:tcPr>
            <w:tcW w:w="1305" w:type="dxa"/>
          </w:tcPr>
          <w:p w14:paraId="7ECD5577" w14:textId="77777777" w:rsidR="00EA6167" w:rsidRPr="006E488F" w:rsidRDefault="00EA6167" w:rsidP="00EA6167">
            <w:pPr>
              <w:spacing w:before="120" w:after="120" w:line="240" w:lineRule="auto"/>
              <w:ind w:left="-108" w:right="-96"/>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Заказчик</w:t>
            </w:r>
            <w:r w:rsidRPr="006E488F">
              <w:rPr>
                <w:rFonts w:ascii="PT Astra Serif" w:eastAsia="Calibri" w:hAnsi="PT Astra Serif" w:cs="Times New Roman"/>
                <w:snapToGrid w:val="0"/>
                <w:sz w:val="20"/>
              </w:rPr>
              <w:br/>
              <w:t>(наименование, ИНН, адрес, телефон)</w:t>
            </w:r>
          </w:p>
        </w:tc>
        <w:tc>
          <w:tcPr>
            <w:tcW w:w="1701" w:type="dxa"/>
          </w:tcPr>
          <w:p w14:paraId="2654C592" w14:textId="77777777" w:rsidR="00EA6167" w:rsidRPr="006E488F" w:rsidRDefault="00EA6167" w:rsidP="00EA6167">
            <w:pPr>
              <w:spacing w:before="120" w:after="120" w:line="240" w:lineRule="auto"/>
              <w:ind w:left="-108" w:right="-96"/>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Номер (при наличии), предмет и содержание договора/контракта (с указанием объема / состава продукции сопоставимого характера)</w:t>
            </w:r>
          </w:p>
        </w:tc>
        <w:tc>
          <w:tcPr>
            <w:tcW w:w="992" w:type="dxa"/>
          </w:tcPr>
          <w:p w14:paraId="1D2C37F3" w14:textId="77777777" w:rsidR="00EA6167" w:rsidRPr="006E488F" w:rsidRDefault="00EA6167" w:rsidP="00EA6167">
            <w:pPr>
              <w:spacing w:before="120" w:after="120" w:line="240" w:lineRule="auto"/>
              <w:ind w:left="-108" w:right="-96"/>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Сумма договора/ контракта, рублей</w:t>
            </w:r>
          </w:p>
        </w:tc>
        <w:tc>
          <w:tcPr>
            <w:tcW w:w="1134" w:type="dxa"/>
          </w:tcPr>
          <w:p w14:paraId="446B2AD0" w14:textId="77777777" w:rsidR="00EA6167" w:rsidRPr="006E488F" w:rsidRDefault="00EA6167" w:rsidP="00EA6167">
            <w:pPr>
              <w:spacing w:before="120" w:after="120" w:line="240" w:lineRule="auto"/>
              <w:ind w:left="-108" w:right="-96"/>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Процент исполнения</w:t>
            </w:r>
          </w:p>
        </w:tc>
        <w:tc>
          <w:tcPr>
            <w:tcW w:w="1134" w:type="dxa"/>
          </w:tcPr>
          <w:p w14:paraId="5E56369E" w14:textId="77777777" w:rsidR="00EA6167" w:rsidRPr="006E488F" w:rsidRDefault="00EA6167" w:rsidP="00EA6167">
            <w:pPr>
              <w:spacing w:before="120" w:after="120" w:line="240" w:lineRule="auto"/>
              <w:ind w:left="-108" w:right="-96"/>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 п/п в описи Формы 1, содержащего ссылку на подтверждающий документ</w:t>
            </w:r>
          </w:p>
        </w:tc>
        <w:tc>
          <w:tcPr>
            <w:tcW w:w="1701" w:type="dxa"/>
          </w:tcPr>
          <w:p w14:paraId="2C7A290F" w14:textId="77777777" w:rsidR="00EA6167" w:rsidRPr="006E488F" w:rsidRDefault="00EA6167" w:rsidP="00EA6167">
            <w:pPr>
              <w:spacing w:before="120" w:after="120" w:line="240" w:lineRule="auto"/>
              <w:ind w:left="-108" w:right="-96"/>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Наличие факта взыскания неустойки (штрафов, пени) по договору/контракту, судебных разбирательств, по которым участник выступал ответчиком, и по которым вступившее в силу решение принято не в пользу участника</w:t>
            </w:r>
          </w:p>
          <w:p w14:paraId="6586003C" w14:textId="77777777" w:rsidR="00EA6167" w:rsidRPr="006E488F" w:rsidRDefault="00EA6167" w:rsidP="00EA6167">
            <w:pPr>
              <w:spacing w:before="120" w:after="120" w:line="240" w:lineRule="auto"/>
              <w:ind w:left="-108" w:right="-96"/>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(да/нет)</w:t>
            </w:r>
          </w:p>
        </w:tc>
      </w:tr>
      <w:tr w:rsidR="00EA6167" w:rsidRPr="006E488F" w14:paraId="0E1FDF5A" w14:textId="77777777" w:rsidTr="00040C0B">
        <w:trPr>
          <w:cantSplit/>
          <w:trHeight w:val="293"/>
        </w:trPr>
        <w:tc>
          <w:tcPr>
            <w:tcW w:w="539" w:type="dxa"/>
          </w:tcPr>
          <w:p w14:paraId="57229822" w14:textId="77777777" w:rsidR="00EA6167" w:rsidRPr="006E488F" w:rsidRDefault="00EA6167" w:rsidP="00EA6167">
            <w:pPr>
              <w:spacing w:after="0" w:line="240" w:lineRule="auto"/>
              <w:ind w:left="-108" w:right="-96"/>
              <w:jc w:val="center"/>
              <w:rPr>
                <w:rFonts w:ascii="PT Astra Serif" w:eastAsia="Calibri" w:hAnsi="PT Astra Serif" w:cs="Times New Roman"/>
                <w:i/>
                <w:iCs/>
                <w:snapToGrid w:val="0"/>
                <w:szCs w:val="24"/>
              </w:rPr>
            </w:pPr>
            <w:r w:rsidRPr="006E488F">
              <w:rPr>
                <w:rFonts w:ascii="PT Astra Serif" w:eastAsia="Calibri" w:hAnsi="PT Astra Serif" w:cs="Times New Roman"/>
                <w:i/>
                <w:iCs/>
                <w:snapToGrid w:val="0"/>
                <w:szCs w:val="24"/>
              </w:rPr>
              <w:t>1</w:t>
            </w:r>
          </w:p>
        </w:tc>
        <w:tc>
          <w:tcPr>
            <w:tcW w:w="1417" w:type="dxa"/>
          </w:tcPr>
          <w:p w14:paraId="65332851" w14:textId="77777777" w:rsidR="00EA6167" w:rsidRPr="006E488F" w:rsidRDefault="00EA6167" w:rsidP="00EA6167">
            <w:pPr>
              <w:spacing w:after="0" w:line="240" w:lineRule="auto"/>
              <w:ind w:left="-108" w:right="-96"/>
              <w:jc w:val="center"/>
              <w:rPr>
                <w:rFonts w:ascii="PT Astra Serif" w:eastAsia="Calibri" w:hAnsi="PT Astra Serif" w:cs="Times New Roman"/>
                <w:i/>
                <w:iCs/>
                <w:snapToGrid w:val="0"/>
                <w:szCs w:val="24"/>
              </w:rPr>
            </w:pPr>
            <w:r w:rsidRPr="006E488F">
              <w:rPr>
                <w:rFonts w:ascii="PT Astra Serif" w:eastAsia="Calibri" w:hAnsi="PT Astra Serif" w:cs="Times New Roman"/>
                <w:i/>
                <w:iCs/>
                <w:snapToGrid w:val="0"/>
                <w:szCs w:val="24"/>
              </w:rPr>
              <w:t>2</w:t>
            </w:r>
          </w:p>
        </w:tc>
        <w:tc>
          <w:tcPr>
            <w:tcW w:w="1305" w:type="dxa"/>
          </w:tcPr>
          <w:p w14:paraId="769E8EB4" w14:textId="77777777" w:rsidR="00EA6167" w:rsidRPr="006E488F" w:rsidRDefault="00EA6167" w:rsidP="00EA6167">
            <w:pPr>
              <w:spacing w:after="0" w:line="240" w:lineRule="auto"/>
              <w:ind w:left="-108" w:right="-96"/>
              <w:jc w:val="center"/>
              <w:rPr>
                <w:rFonts w:ascii="PT Astra Serif" w:eastAsia="Calibri" w:hAnsi="PT Astra Serif" w:cs="Times New Roman"/>
                <w:i/>
                <w:iCs/>
                <w:snapToGrid w:val="0"/>
                <w:szCs w:val="24"/>
              </w:rPr>
            </w:pPr>
            <w:r w:rsidRPr="006E488F">
              <w:rPr>
                <w:rFonts w:ascii="PT Astra Serif" w:eastAsia="Calibri" w:hAnsi="PT Astra Serif" w:cs="Times New Roman"/>
                <w:i/>
                <w:iCs/>
                <w:snapToGrid w:val="0"/>
                <w:szCs w:val="24"/>
              </w:rPr>
              <w:t>3</w:t>
            </w:r>
          </w:p>
        </w:tc>
        <w:tc>
          <w:tcPr>
            <w:tcW w:w="1701" w:type="dxa"/>
          </w:tcPr>
          <w:p w14:paraId="3BD58315" w14:textId="77777777" w:rsidR="00EA6167" w:rsidRPr="006E488F" w:rsidRDefault="00EA6167" w:rsidP="00EA6167">
            <w:pPr>
              <w:spacing w:after="0" w:line="240" w:lineRule="auto"/>
              <w:ind w:left="-108" w:right="-96"/>
              <w:jc w:val="center"/>
              <w:rPr>
                <w:rFonts w:ascii="PT Astra Serif" w:eastAsia="Calibri" w:hAnsi="PT Astra Serif" w:cs="Times New Roman"/>
                <w:i/>
                <w:iCs/>
                <w:snapToGrid w:val="0"/>
                <w:szCs w:val="24"/>
              </w:rPr>
            </w:pPr>
            <w:r w:rsidRPr="006E488F">
              <w:rPr>
                <w:rFonts w:ascii="PT Astra Serif" w:eastAsia="Calibri" w:hAnsi="PT Astra Serif" w:cs="Times New Roman"/>
                <w:i/>
                <w:iCs/>
                <w:snapToGrid w:val="0"/>
                <w:szCs w:val="24"/>
              </w:rPr>
              <w:t>4</w:t>
            </w:r>
          </w:p>
        </w:tc>
        <w:tc>
          <w:tcPr>
            <w:tcW w:w="992" w:type="dxa"/>
          </w:tcPr>
          <w:p w14:paraId="0912817E" w14:textId="77777777" w:rsidR="00EA6167" w:rsidRPr="006E488F" w:rsidRDefault="00EA6167" w:rsidP="00EA6167">
            <w:pPr>
              <w:spacing w:after="0" w:line="240" w:lineRule="auto"/>
              <w:ind w:left="-108" w:right="-96"/>
              <w:jc w:val="center"/>
              <w:rPr>
                <w:rFonts w:ascii="PT Astra Serif" w:eastAsia="Calibri" w:hAnsi="PT Astra Serif" w:cs="Times New Roman"/>
                <w:i/>
                <w:iCs/>
                <w:snapToGrid w:val="0"/>
                <w:szCs w:val="24"/>
              </w:rPr>
            </w:pPr>
            <w:r w:rsidRPr="006E488F">
              <w:rPr>
                <w:rFonts w:ascii="PT Astra Serif" w:eastAsia="Calibri" w:hAnsi="PT Astra Serif" w:cs="Times New Roman"/>
                <w:i/>
                <w:iCs/>
                <w:snapToGrid w:val="0"/>
                <w:szCs w:val="24"/>
              </w:rPr>
              <w:t>5</w:t>
            </w:r>
          </w:p>
        </w:tc>
        <w:tc>
          <w:tcPr>
            <w:tcW w:w="1134" w:type="dxa"/>
          </w:tcPr>
          <w:p w14:paraId="25FE6F7B" w14:textId="77777777" w:rsidR="00EA6167" w:rsidRPr="006E488F" w:rsidRDefault="00EA6167" w:rsidP="00EA6167">
            <w:pPr>
              <w:spacing w:after="0" w:line="240" w:lineRule="auto"/>
              <w:ind w:left="-108" w:right="-96"/>
              <w:jc w:val="center"/>
              <w:rPr>
                <w:rFonts w:ascii="PT Astra Serif" w:eastAsia="Calibri" w:hAnsi="PT Astra Serif" w:cs="Times New Roman"/>
                <w:i/>
                <w:iCs/>
                <w:snapToGrid w:val="0"/>
                <w:szCs w:val="24"/>
              </w:rPr>
            </w:pPr>
            <w:r w:rsidRPr="006E488F">
              <w:rPr>
                <w:rFonts w:ascii="PT Astra Serif" w:eastAsia="Calibri" w:hAnsi="PT Astra Serif" w:cs="Times New Roman"/>
                <w:i/>
                <w:iCs/>
                <w:snapToGrid w:val="0"/>
                <w:szCs w:val="24"/>
              </w:rPr>
              <w:t>6</w:t>
            </w:r>
          </w:p>
        </w:tc>
        <w:tc>
          <w:tcPr>
            <w:tcW w:w="1134" w:type="dxa"/>
          </w:tcPr>
          <w:p w14:paraId="2D0777B5" w14:textId="77777777" w:rsidR="00EA6167" w:rsidRPr="006E488F" w:rsidRDefault="00EA6167" w:rsidP="00EA6167">
            <w:pPr>
              <w:spacing w:after="0" w:line="240" w:lineRule="auto"/>
              <w:ind w:left="-108" w:right="-96"/>
              <w:jc w:val="center"/>
              <w:rPr>
                <w:rFonts w:ascii="PT Astra Serif" w:eastAsia="Calibri" w:hAnsi="PT Astra Serif" w:cs="Times New Roman"/>
                <w:i/>
                <w:iCs/>
                <w:snapToGrid w:val="0"/>
                <w:szCs w:val="24"/>
              </w:rPr>
            </w:pPr>
            <w:r w:rsidRPr="006E488F">
              <w:rPr>
                <w:rFonts w:ascii="PT Astra Serif" w:eastAsia="Calibri" w:hAnsi="PT Astra Serif" w:cs="Times New Roman"/>
                <w:i/>
                <w:iCs/>
                <w:snapToGrid w:val="0"/>
                <w:szCs w:val="24"/>
              </w:rPr>
              <w:t>7</w:t>
            </w:r>
          </w:p>
        </w:tc>
        <w:tc>
          <w:tcPr>
            <w:tcW w:w="1701" w:type="dxa"/>
          </w:tcPr>
          <w:p w14:paraId="1288332C" w14:textId="77777777" w:rsidR="00EA6167" w:rsidRPr="006E488F" w:rsidRDefault="00EA6167" w:rsidP="00EA6167">
            <w:pPr>
              <w:spacing w:after="0" w:line="240" w:lineRule="auto"/>
              <w:ind w:left="-108" w:right="-96"/>
              <w:jc w:val="center"/>
              <w:rPr>
                <w:rFonts w:ascii="PT Astra Serif" w:eastAsia="Calibri" w:hAnsi="PT Astra Serif" w:cs="Times New Roman"/>
                <w:i/>
                <w:iCs/>
                <w:snapToGrid w:val="0"/>
                <w:szCs w:val="24"/>
              </w:rPr>
            </w:pPr>
            <w:r w:rsidRPr="006E488F">
              <w:rPr>
                <w:rFonts w:ascii="PT Astra Serif" w:eastAsia="Calibri" w:hAnsi="PT Astra Serif" w:cs="Times New Roman"/>
                <w:i/>
                <w:iCs/>
                <w:snapToGrid w:val="0"/>
                <w:szCs w:val="24"/>
              </w:rPr>
              <w:t>8</w:t>
            </w:r>
          </w:p>
        </w:tc>
      </w:tr>
      <w:tr w:rsidR="00EA6167" w:rsidRPr="006E488F" w14:paraId="34F52A17" w14:textId="77777777" w:rsidTr="00040C0B">
        <w:trPr>
          <w:cantSplit/>
        </w:trPr>
        <w:tc>
          <w:tcPr>
            <w:tcW w:w="539" w:type="dxa"/>
          </w:tcPr>
          <w:p w14:paraId="77C8344B" w14:textId="77777777" w:rsidR="00EA6167" w:rsidRPr="006E488F" w:rsidRDefault="00EA6167" w:rsidP="00EA6167">
            <w:pPr>
              <w:numPr>
                <w:ilvl w:val="0"/>
                <w:numId w:val="26"/>
              </w:numPr>
              <w:spacing w:after="0" w:line="360" w:lineRule="auto"/>
              <w:jc w:val="both"/>
              <w:rPr>
                <w:rFonts w:ascii="PT Astra Serif" w:eastAsia="SimSun" w:hAnsi="PT Astra Serif" w:cs="Mangal"/>
                <w:b/>
                <w:bCs/>
                <w:snapToGrid w:val="0"/>
                <w:sz w:val="20"/>
              </w:rPr>
            </w:pPr>
          </w:p>
        </w:tc>
        <w:tc>
          <w:tcPr>
            <w:tcW w:w="1417" w:type="dxa"/>
          </w:tcPr>
          <w:p w14:paraId="568B0EB7" w14:textId="77777777" w:rsidR="00EA6167" w:rsidRPr="006E488F" w:rsidRDefault="00EA6167" w:rsidP="00EA6167">
            <w:pPr>
              <w:ind w:left="57" w:right="57"/>
              <w:rPr>
                <w:rFonts w:ascii="PT Astra Serif" w:eastAsia="Calibri" w:hAnsi="PT Astra Serif" w:cs="Times New Roman"/>
                <w:snapToGrid w:val="0"/>
                <w:sz w:val="20"/>
              </w:rPr>
            </w:pPr>
          </w:p>
        </w:tc>
        <w:tc>
          <w:tcPr>
            <w:tcW w:w="1305" w:type="dxa"/>
          </w:tcPr>
          <w:p w14:paraId="2FC06ADB" w14:textId="77777777" w:rsidR="00EA6167" w:rsidRPr="006E488F" w:rsidRDefault="00EA6167" w:rsidP="00EA6167">
            <w:pPr>
              <w:ind w:left="57" w:right="57"/>
              <w:rPr>
                <w:rFonts w:ascii="PT Astra Serif" w:eastAsia="Calibri" w:hAnsi="PT Astra Serif" w:cs="Times New Roman"/>
                <w:snapToGrid w:val="0"/>
                <w:sz w:val="20"/>
              </w:rPr>
            </w:pPr>
          </w:p>
        </w:tc>
        <w:tc>
          <w:tcPr>
            <w:tcW w:w="1701" w:type="dxa"/>
          </w:tcPr>
          <w:p w14:paraId="03D02E60" w14:textId="77777777" w:rsidR="00EA6167" w:rsidRPr="006E488F" w:rsidRDefault="00EA6167" w:rsidP="00EA6167">
            <w:pPr>
              <w:ind w:left="57" w:right="57"/>
              <w:rPr>
                <w:rFonts w:ascii="PT Astra Serif" w:eastAsia="Calibri" w:hAnsi="PT Astra Serif" w:cs="Times New Roman"/>
                <w:snapToGrid w:val="0"/>
                <w:sz w:val="20"/>
              </w:rPr>
            </w:pPr>
          </w:p>
        </w:tc>
        <w:tc>
          <w:tcPr>
            <w:tcW w:w="992" w:type="dxa"/>
          </w:tcPr>
          <w:p w14:paraId="648FD20B" w14:textId="77777777" w:rsidR="00EA6167" w:rsidRPr="006E488F" w:rsidRDefault="00EA6167" w:rsidP="00EA6167">
            <w:pPr>
              <w:ind w:left="57" w:right="57"/>
              <w:rPr>
                <w:rFonts w:ascii="PT Astra Serif" w:eastAsia="Calibri" w:hAnsi="PT Astra Serif" w:cs="Times New Roman"/>
                <w:snapToGrid w:val="0"/>
                <w:sz w:val="20"/>
              </w:rPr>
            </w:pPr>
          </w:p>
        </w:tc>
        <w:tc>
          <w:tcPr>
            <w:tcW w:w="1134" w:type="dxa"/>
          </w:tcPr>
          <w:p w14:paraId="7C79E089" w14:textId="77777777" w:rsidR="00EA6167" w:rsidRPr="006E488F" w:rsidRDefault="00EA6167" w:rsidP="00EA6167">
            <w:pPr>
              <w:ind w:left="57" w:right="57"/>
              <w:rPr>
                <w:rFonts w:ascii="PT Astra Serif" w:eastAsia="Calibri" w:hAnsi="PT Astra Serif" w:cs="Times New Roman"/>
                <w:snapToGrid w:val="0"/>
                <w:sz w:val="20"/>
              </w:rPr>
            </w:pPr>
          </w:p>
        </w:tc>
        <w:tc>
          <w:tcPr>
            <w:tcW w:w="1134" w:type="dxa"/>
          </w:tcPr>
          <w:p w14:paraId="6AA7E13A" w14:textId="77777777" w:rsidR="00EA6167" w:rsidRPr="006E488F" w:rsidRDefault="00EA6167" w:rsidP="00EA6167">
            <w:pPr>
              <w:ind w:left="57" w:right="57"/>
              <w:rPr>
                <w:rFonts w:ascii="PT Astra Serif" w:eastAsia="Calibri" w:hAnsi="PT Astra Serif" w:cs="Times New Roman"/>
                <w:snapToGrid w:val="0"/>
                <w:sz w:val="20"/>
              </w:rPr>
            </w:pPr>
          </w:p>
        </w:tc>
        <w:tc>
          <w:tcPr>
            <w:tcW w:w="1701" w:type="dxa"/>
          </w:tcPr>
          <w:p w14:paraId="457858D8" w14:textId="77777777" w:rsidR="00EA6167" w:rsidRPr="006E488F" w:rsidRDefault="00EA6167" w:rsidP="00EA6167">
            <w:pPr>
              <w:ind w:left="57" w:right="57"/>
              <w:rPr>
                <w:rFonts w:ascii="PT Astra Serif" w:eastAsia="Calibri" w:hAnsi="PT Astra Serif" w:cs="Times New Roman"/>
                <w:snapToGrid w:val="0"/>
                <w:sz w:val="20"/>
              </w:rPr>
            </w:pPr>
          </w:p>
        </w:tc>
      </w:tr>
      <w:tr w:rsidR="00EA6167" w:rsidRPr="006E488F" w14:paraId="6733D7FE" w14:textId="77777777" w:rsidTr="00040C0B">
        <w:trPr>
          <w:cantSplit/>
        </w:trPr>
        <w:tc>
          <w:tcPr>
            <w:tcW w:w="539" w:type="dxa"/>
          </w:tcPr>
          <w:p w14:paraId="3C5C831B" w14:textId="77777777" w:rsidR="00EA6167" w:rsidRPr="006E488F" w:rsidRDefault="00EA6167" w:rsidP="00EA6167">
            <w:pPr>
              <w:ind w:left="57" w:right="57"/>
              <w:rPr>
                <w:rFonts w:ascii="PT Astra Serif" w:eastAsia="Calibri" w:hAnsi="PT Astra Serif" w:cs="Times New Roman"/>
                <w:snapToGrid w:val="0"/>
                <w:sz w:val="20"/>
              </w:rPr>
            </w:pPr>
            <w:r w:rsidRPr="006E488F">
              <w:rPr>
                <w:rFonts w:ascii="PT Astra Serif" w:eastAsia="Calibri" w:hAnsi="PT Astra Serif" w:cs="Times New Roman"/>
                <w:snapToGrid w:val="0"/>
                <w:sz w:val="20"/>
              </w:rPr>
              <w:t>…</w:t>
            </w:r>
          </w:p>
        </w:tc>
        <w:tc>
          <w:tcPr>
            <w:tcW w:w="1417" w:type="dxa"/>
          </w:tcPr>
          <w:p w14:paraId="441E78FA" w14:textId="77777777" w:rsidR="00EA6167" w:rsidRPr="006E488F" w:rsidRDefault="00EA6167" w:rsidP="00EA6167">
            <w:pPr>
              <w:ind w:left="57" w:right="57"/>
              <w:rPr>
                <w:rFonts w:ascii="PT Astra Serif" w:eastAsia="Calibri" w:hAnsi="PT Astra Serif" w:cs="Times New Roman"/>
                <w:snapToGrid w:val="0"/>
                <w:sz w:val="20"/>
              </w:rPr>
            </w:pPr>
          </w:p>
        </w:tc>
        <w:tc>
          <w:tcPr>
            <w:tcW w:w="1305" w:type="dxa"/>
          </w:tcPr>
          <w:p w14:paraId="6013E450" w14:textId="77777777" w:rsidR="00EA6167" w:rsidRPr="006E488F" w:rsidRDefault="00EA6167" w:rsidP="00EA6167">
            <w:pPr>
              <w:ind w:left="57" w:right="57"/>
              <w:rPr>
                <w:rFonts w:ascii="PT Astra Serif" w:eastAsia="Calibri" w:hAnsi="PT Astra Serif" w:cs="Times New Roman"/>
                <w:snapToGrid w:val="0"/>
                <w:sz w:val="20"/>
              </w:rPr>
            </w:pPr>
          </w:p>
        </w:tc>
        <w:tc>
          <w:tcPr>
            <w:tcW w:w="1701" w:type="dxa"/>
          </w:tcPr>
          <w:p w14:paraId="762AB490" w14:textId="77777777" w:rsidR="00EA6167" w:rsidRPr="006E488F" w:rsidRDefault="00EA6167" w:rsidP="00EA6167">
            <w:pPr>
              <w:ind w:left="57" w:right="57"/>
              <w:rPr>
                <w:rFonts w:ascii="PT Astra Serif" w:eastAsia="Calibri" w:hAnsi="PT Astra Serif" w:cs="Times New Roman"/>
                <w:snapToGrid w:val="0"/>
                <w:sz w:val="20"/>
              </w:rPr>
            </w:pPr>
          </w:p>
        </w:tc>
        <w:tc>
          <w:tcPr>
            <w:tcW w:w="992" w:type="dxa"/>
          </w:tcPr>
          <w:p w14:paraId="5F5E00E8" w14:textId="77777777" w:rsidR="00EA6167" w:rsidRPr="006E488F" w:rsidRDefault="00EA6167" w:rsidP="00EA6167">
            <w:pPr>
              <w:ind w:left="57" w:right="57"/>
              <w:rPr>
                <w:rFonts w:ascii="PT Astra Serif" w:eastAsia="Calibri" w:hAnsi="PT Astra Serif" w:cs="Times New Roman"/>
                <w:snapToGrid w:val="0"/>
                <w:sz w:val="20"/>
              </w:rPr>
            </w:pPr>
          </w:p>
        </w:tc>
        <w:tc>
          <w:tcPr>
            <w:tcW w:w="1134" w:type="dxa"/>
          </w:tcPr>
          <w:p w14:paraId="3455A337" w14:textId="77777777" w:rsidR="00EA6167" w:rsidRPr="006E488F" w:rsidRDefault="00EA6167" w:rsidP="00EA6167">
            <w:pPr>
              <w:ind w:left="57" w:right="57"/>
              <w:rPr>
                <w:rFonts w:ascii="PT Astra Serif" w:eastAsia="Calibri" w:hAnsi="PT Astra Serif" w:cs="Times New Roman"/>
                <w:snapToGrid w:val="0"/>
                <w:sz w:val="20"/>
              </w:rPr>
            </w:pPr>
          </w:p>
        </w:tc>
        <w:tc>
          <w:tcPr>
            <w:tcW w:w="1134" w:type="dxa"/>
          </w:tcPr>
          <w:p w14:paraId="54635423" w14:textId="77777777" w:rsidR="00EA6167" w:rsidRPr="006E488F" w:rsidRDefault="00EA6167" w:rsidP="00EA6167">
            <w:pPr>
              <w:ind w:left="57" w:right="57"/>
              <w:rPr>
                <w:rFonts w:ascii="PT Astra Serif" w:eastAsia="Calibri" w:hAnsi="PT Astra Serif" w:cs="Times New Roman"/>
                <w:snapToGrid w:val="0"/>
                <w:sz w:val="20"/>
              </w:rPr>
            </w:pPr>
          </w:p>
        </w:tc>
        <w:tc>
          <w:tcPr>
            <w:tcW w:w="1701" w:type="dxa"/>
          </w:tcPr>
          <w:p w14:paraId="019FB6C8" w14:textId="77777777" w:rsidR="00EA6167" w:rsidRPr="006E488F" w:rsidRDefault="00EA6167" w:rsidP="00EA6167">
            <w:pPr>
              <w:ind w:left="57" w:right="57"/>
              <w:rPr>
                <w:rFonts w:ascii="PT Astra Serif" w:eastAsia="Calibri" w:hAnsi="PT Astra Serif" w:cs="Times New Roman"/>
                <w:snapToGrid w:val="0"/>
                <w:sz w:val="20"/>
              </w:rPr>
            </w:pPr>
          </w:p>
        </w:tc>
      </w:tr>
      <w:tr w:rsidR="00EA6167" w:rsidRPr="006E488F" w14:paraId="530233A7" w14:textId="77777777" w:rsidTr="00040C0B">
        <w:trPr>
          <w:cantSplit/>
        </w:trPr>
        <w:tc>
          <w:tcPr>
            <w:tcW w:w="3261" w:type="dxa"/>
            <w:gridSpan w:val="3"/>
            <w:vAlign w:val="center"/>
          </w:tcPr>
          <w:p w14:paraId="4AF21419" w14:textId="77777777" w:rsidR="00EA6167" w:rsidRPr="006E488F" w:rsidRDefault="00EA6167" w:rsidP="00EA6167">
            <w:pPr>
              <w:spacing w:after="0"/>
              <w:ind w:left="57" w:right="57"/>
              <w:jc w:val="center"/>
              <w:rPr>
                <w:rFonts w:ascii="PT Astra Serif" w:eastAsia="Calibri" w:hAnsi="PT Astra Serif" w:cs="Times New Roman"/>
                <w:b/>
                <w:bCs/>
                <w:snapToGrid w:val="0"/>
                <w:sz w:val="20"/>
              </w:rPr>
            </w:pPr>
            <w:r w:rsidRPr="006E488F">
              <w:rPr>
                <w:rFonts w:ascii="PT Astra Serif" w:eastAsia="Calibri" w:hAnsi="PT Astra Serif" w:cs="Times New Roman"/>
                <w:b/>
                <w:bCs/>
                <w:snapToGrid w:val="0"/>
                <w:sz w:val="20"/>
              </w:rPr>
              <w:t>ИТОГО</w:t>
            </w:r>
          </w:p>
        </w:tc>
        <w:tc>
          <w:tcPr>
            <w:tcW w:w="1701" w:type="dxa"/>
          </w:tcPr>
          <w:p w14:paraId="43F9ECCE" w14:textId="77777777" w:rsidR="00EA6167" w:rsidRPr="006E488F" w:rsidRDefault="00EA6167" w:rsidP="00EA6167">
            <w:pPr>
              <w:ind w:left="57" w:right="57"/>
              <w:rPr>
                <w:rFonts w:ascii="PT Astra Serif" w:eastAsia="Calibri" w:hAnsi="PT Astra Serif" w:cs="Times New Roman"/>
                <w:snapToGrid w:val="0"/>
                <w:sz w:val="20"/>
              </w:rPr>
            </w:pPr>
          </w:p>
        </w:tc>
        <w:tc>
          <w:tcPr>
            <w:tcW w:w="992" w:type="dxa"/>
          </w:tcPr>
          <w:p w14:paraId="65FE7FFD" w14:textId="77777777" w:rsidR="00EA6167" w:rsidRPr="006E488F" w:rsidRDefault="00EA6167" w:rsidP="00EA6167">
            <w:pPr>
              <w:ind w:left="57" w:right="57"/>
              <w:rPr>
                <w:rFonts w:ascii="PT Astra Serif" w:eastAsia="Calibri" w:hAnsi="PT Astra Serif" w:cs="Times New Roman"/>
                <w:snapToGrid w:val="0"/>
                <w:sz w:val="20"/>
              </w:rPr>
            </w:pPr>
          </w:p>
        </w:tc>
        <w:tc>
          <w:tcPr>
            <w:tcW w:w="1134" w:type="dxa"/>
            <w:vAlign w:val="center"/>
          </w:tcPr>
          <w:p w14:paraId="6F80EEFD" w14:textId="77777777" w:rsidR="00EA6167" w:rsidRPr="006E488F" w:rsidRDefault="00EA6167" w:rsidP="00EA6167">
            <w:pPr>
              <w:spacing w:after="0"/>
              <w:ind w:left="57" w:right="57"/>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х</w:t>
            </w:r>
          </w:p>
        </w:tc>
        <w:tc>
          <w:tcPr>
            <w:tcW w:w="1134" w:type="dxa"/>
            <w:vAlign w:val="center"/>
          </w:tcPr>
          <w:p w14:paraId="405D5732" w14:textId="77777777" w:rsidR="00EA6167" w:rsidRPr="006E488F" w:rsidRDefault="00EA6167" w:rsidP="00EA6167">
            <w:pPr>
              <w:spacing w:after="0"/>
              <w:ind w:left="57" w:right="57"/>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Х</w:t>
            </w:r>
          </w:p>
        </w:tc>
        <w:tc>
          <w:tcPr>
            <w:tcW w:w="1701" w:type="dxa"/>
            <w:vAlign w:val="center"/>
          </w:tcPr>
          <w:p w14:paraId="57E6F998" w14:textId="77777777" w:rsidR="00EA6167" w:rsidRPr="006E488F" w:rsidRDefault="00EA6167" w:rsidP="00EA6167">
            <w:pPr>
              <w:spacing w:after="0"/>
              <w:ind w:left="57" w:right="57"/>
              <w:jc w:val="center"/>
              <w:rPr>
                <w:rFonts w:ascii="PT Astra Serif" w:eastAsia="Calibri" w:hAnsi="PT Astra Serif" w:cs="Times New Roman"/>
                <w:snapToGrid w:val="0"/>
                <w:sz w:val="20"/>
              </w:rPr>
            </w:pPr>
            <w:r w:rsidRPr="006E488F">
              <w:rPr>
                <w:rFonts w:ascii="PT Astra Serif" w:eastAsia="Calibri" w:hAnsi="PT Astra Serif" w:cs="Times New Roman"/>
                <w:snapToGrid w:val="0"/>
                <w:sz w:val="20"/>
              </w:rPr>
              <w:t>х</w:t>
            </w:r>
          </w:p>
        </w:tc>
      </w:tr>
    </w:tbl>
    <w:p w14:paraId="16847C0A" w14:textId="77777777" w:rsidR="00EA6167" w:rsidRPr="006E488F" w:rsidRDefault="00EA6167" w:rsidP="00EA6167">
      <w:pPr>
        <w:spacing w:after="0" w:line="240" w:lineRule="auto"/>
        <w:ind w:left="-142" w:firstLine="567"/>
        <w:jc w:val="center"/>
        <w:rPr>
          <w:rFonts w:ascii="PT Astra Serif" w:eastAsia="Calibri" w:hAnsi="PT Astra Serif" w:cs="Times New Roman"/>
          <w:b/>
          <w:iCs/>
          <w:snapToGrid w:val="0"/>
          <w:sz w:val="24"/>
          <w:szCs w:val="28"/>
        </w:rPr>
      </w:pPr>
      <w:bookmarkStart w:id="87" w:name="_Hlk68025167"/>
      <w:r w:rsidRPr="006E488F">
        <w:rPr>
          <w:rFonts w:ascii="PT Astra Serif" w:eastAsia="Calibri" w:hAnsi="PT Astra Serif" w:cs="Times New Roman"/>
          <w:b/>
          <w:iCs/>
          <w:snapToGrid w:val="0"/>
          <w:sz w:val="24"/>
          <w:szCs w:val="28"/>
        </w:rPr>
        <w:t>Инструкции по заполнению</w:t>
      </w:r>
      <w:r w:rsidRPr="006E488F">
        <w:rPr>
          <w:rFonts w:ascii="PT Astra Serif" w:eastAsia="Calibri" w:hAnsi="PT Astra Serif" w:cs="Times New Roman"/>
          <w:b/>
          <w:iCs/>
          <w:snapToGrid w:val="0"/>
          <w:sz w:val="24"/>
          <w:szCs w:val="28"/>
        </w:rPr>
        <w:br/>
        <w:t>__________________________________________________________________________________</w:t>
      </w:r>
    </w:p>
    <w:p w14:paraId="73975476" w14:textId="77777777" w:rsidR="00EA6167" w:rsidRPr="006E488F" w:rsidRDefault="00EA6167" w:rsidP="00EA6167">
      <w:pPr>
        <w:numPr>
          <w:ilvl w:val="0"/>
          <w:numId w:val="27"/>
        </w:numPr>
        <w:spacing w:before="240" w:after="60" w:line="240" w:lineRule="auto"/>
        <w:ind w:left="426" w:hanging="426"/>
        <w:contextualSpacing/>
        <w:jc w:val="both"/>
        <w:rPr>
          <w:rFonts w:ascii="PT Astra Serif" w:eastAsia="Calibri" w:hAnsi="PT Astra Serif" w:cs="Times New Roman"/>
          <w:sz w:val="24"/>
          <w:szCs w:val="28"/>
        </w:rPr>
      </w:pPr>
      <w:r w:rsidRPr="006E488F">
        <w:rPr>
          <w:rFonts w:ascii="PT Astra Serif" w:eastAsia="Calibri" w:hAnsi="PT Astra Serif" w:cs="Times New Roman"/>
          <w:sz w:val="24"/>
          <w:szCs w:val="28"/>
        </w:rPr>
        <w:t>Данную инструкцию не следует воспроизводить при заполнении формы.</w:t>
      </w:r>
    </w:p>
    <w:p w14:paraId="0F9021FD" w14:textId="44C481FF" w:rsidR="00EA6167" w:rsidRPr="006E488F" w:rsidRDefault="00EA6167" w:rsidP="00EA6167">
      <w:pPr>
        <w:keepNext/>
        <w:widowControl w:val="0"/>
        <w:numPr>
          <w:ilvl w:val="0"/>
          <w:numId w:val="27"/>
        </w:numPr>
        <w:spacing w:before="240" w:after="60" w:line="240" w:lineRule="auto"/>
        <w:ind w:left="426" w:right="142" w:hanging="426"/>
        <w:contextualSpacing/>
        <w:jc w:val="both"/>
        <w:rPr>
          <w:rFonts w:ascii="PT Astra Serif" w:eastAsia="Calibri" w:hAnsi="PT Astra Serif" w:cs="Times New Roman"/>
          <w:sz w:val="24"/>
          <w:szCs w:val="28"/>
        </w:rPr>
      </w:pPr>
      <w:bookmarkStart w:id="88" w:name="_Hlk69291976"/>
      <w:r w:rsidRPr="006E488F">
        <w:rPr>
          <w:rFonts w:ascii="PT Astra Serif" w:eastAsia="Calibri" w:hAnsi="PT Astra Serif" w:cs="Times New Roman"/>
          <w:sz w:val="24"/>
          <w:szCs w:val="28"/>
          <w:lang w:val="ru"/>
        </w:rPr>
        <w:t>При заполнении сведений по строке формы «</w:t>
      </w:r>
      <w:r w:rsidRPr="006E488F">
        <w:rPr>
          <w:rFonts w:ascii="PT Astra Serif" w:eastAsia="Calibri" w:hAnsi="PT Astra Serif" w:cs="Times New Roman"/>
          <w:sz w:val="24"/>
          <w:szCs w:val="28"/>
        </w:rPr>
        <w:t>Наименование и адрес места нахождения участника процедуры закупки</w:t>
      </w:r>
      <w:r w:rsidR="0098256F" w:rsidRPr="006E488F">
        <w:rPr>
          <w:rFonts w:ascii="PT Astra Serif" w:eastAsia="Calibri" w:hAnsi="PT Astra Serif" w:cs="Times New Roman"/>
          <w:sz w:val="24"/>
          <w:szCs w:val="28"/>
        </w:rPr>
        <w:t>»</w:t>
      </w:r>
      <w:r w:rsidRPr="006E488F">
        <w:rPr>
          <w:rFonts w:ascii="PT Astra Serif" w:eastAsia="Calibri" w:hAnsi="PT Astra Serif" w:cs="Times New Roman"/>
          <w:sz w:val="24"/>
          <w:szCs w:val="28"/>
        </w:rPr>
        <w:t xml:space="preserve"> участнику закупки необходимо выбрать один из двух вариантов, основываясь на соответствующем статусе такого участника. Если заявка подается от лица коллективного участника, то в данной форме заполняются сведения по каждому члену коллективного участника. Если у какого-либо члена коллективного участника отсутствует опыт, сведения по такому участнику в данной форме не заполняются.</w:t>
      </w:r>
    </w:p>
    <w:bookmarkEnd w:id="88"/>
    <w:p w14:paraId="2774A8C6" w14:textId="47AA87B4" w:rsidR="00EA6167" w:rsidRPr="006E488F" w:rsidRDefault="00EA6167" w:rsidP="00EA6167">
      <w:pPr>
        <w:keepNext/>
        <w:widowControl w:val="0"/>
        <w:numPr>
          <w:ilvl w:val="0"/>
          <w:numId w:val="27"/>
        </w:numPr>
        <w:spacing w:before="240" w:after="60" w:line="240" w:lineRule="auto"/>
        <w:ind w:left="426" w:right="142" w:hanging="426"/>
        <w:contextualSpacing/>
        <w:jc w:val="both"/>
        <w:rPr>
          <w:rFonts w:ascii="PT Astra Serif" w:eastAsia="Calibri" w:hAnsi="PT Astra Serif" w:cs="Times New Roman"/>
          <w:sz w:val="24"/>
          <w:szCs w:val="28"/>
        </w:rPr>
      </w:pPr>
      <w:r w:rsidRPr="006E488F">
        <w:rPr>
          <w:rFonts w:ascii="PT Astra Serif" w:eastAsia="Calibri" w:hAnsi="PT Astra Serif" w:cs="Times New Roman"/>
          <w:sz w:val="24"/>
          <w:szCs w:val="28"/>
        </w:rPr>
        <w:t xml:space="preserve">В данной справке перечисляется только тот опыт, который требуется для оценки заявки (если применимо, см. Приложение № </w:t>
      </w:r>
      <w:r w:rsidR="00B00028" w:rsidRPr="006E488F">
        <w:rPr>
          <w:rFonts w:ascii="PT Astra Serif" w:eastAsia="Calibri" w:hAnsi="PT Astra Serif" w:cs="Times New Roman"/>
          <w:sz w:val="24"/>
          <w:szCs w:val="28"/>
        </w:rPr>
        <w:t>1</w:t>
      </w:r>
      <w:r w:rsidRPr="006E488F">
        <w:rPr>
          <w:rFonts w:ascii="PT Astra Serif" w:eastAsia="Calibri" w:hAnsi="PT Astra Serif" w:cs="Times New Roman"/>
          <w:sz w:val="24"/>
          <w:szCs w:val="28"/>
        </w:rPr>
        <w:t xml:space="preserve"> к информационной карте).</w:t>
      </w:r>
    </w:p>
    <w:p w14:paraId="417B80CE" w14:textId="77777777" w:rsidR="00EA6167" w:rsidRPr="006E488F" w:rsidRDefault="00EA6167" w:rsidP="00EA6167">
      <w:pPr>
        <w:keepNext/>
        <w:widowControl w:val="0"/>
        <w:numPr>
          <w:ilvl w:val="0"/>
          <w:numId w:val="27"/>
        </w:numPr>
        <w:spacing w:before="240" w:after="60" w:line="240" w:lineRule="auto"/>
        <w:ind w:left="426" w:right="142" w:hanging="426"/>
        <w:contextualSpacing/>
        <w:jc w:val="both"/>
        <w:rPr>
          <w:rFonts w:ascii="PT Astra Serif" w:eastAsia="Calibri" w:hAnsi="PT Astra Serif" w:cs="Times New Roman"/>
          <w:sz w:val="24"/>
          <w:szCs w:val="28"/>
        </w:rPr>
      </w:pPr>
      <w:r w:rsidRPr="006E488F">
        <w:rPr>
          <w:rFonts w:ascii="PT Astra Serif" w:eastAsia="Calibri" w:hAnsi="PT Astra Serif" w:cs="Times New Roman"/>
          <w:sz w:val="24"/>
          <w:szCs w:val="28"/>
        </w:rPr>
        <w:t>При заполнении ячеек по столбцу № 3 «Заказчик (наименование, ИНН, адрес, телефон)» необходимо указать наименование (фирменное наименование), адрес места нахождения, контактный телефон (при наличии) контрагента (заказчика), с которым был заключен описываемый в настоящей форме договор /контракт.</w:t>
      </w:r>
    </w:p>
    <w:p w14:paraId="3A09469D" w14:textId="77777777" w:rsidR="00EA6167" w:rsidRPr="006E488F" w:rsidRDefault="00EA6167" w:rsidP="00EA6167">
      <w:pPr>
        <w:keepNext/>
        <w:widowControl w:val="0"/>
        <w:numPr>
          <w:ilvl w:val="0"/>
          <w:numId w:val="27"/>
        </w:numPr>
        <w:spacing w:before="240" w:after="60" w:line="240" w:lineRule="auto"/>
        <w:ind w:left="426" w:right="142" w:hanging="426"/>
        <w:contextualSpacing/>
        <w:jc w:val="both"/>
        <w:rPr>
          <w:rFonts w:ascii="PT Astra Serif" w:eastAsia="Calibri" w:hAnsi="PT Astra Serif" w:cs="Times New Roman"/>
          <w:sz w:val="24"/>
          <w:szCs w:val="28"/>
          <w:lang w:val="ru"/>
        </w:rPr>
      </w:pPr>
      <w:r w:rsidRPr="006E488F">
        <w:rPr>
          <w:rFonts w:ascii="PT Astra Serif" w:eastAsia="Calibri" w:hAnsi="PT Astra Serif" w:cs="Times New Roman"/>
          <w:sz w:val="24"/>
          <w:szCs w:val="28"/>
          <w:lang w:val="ru"/>
        </w:rPr>
        <w:t>Столбец № 5 «</w:t>
      </w:r>
      <w:r w:rsidRPr="006E488F">
        <w:rPr>
          <w:rFonts w:ascii="PT Astra Serif" w:eastAsia="Calibri" w:hAnsi="PT Astra Serif" w:cs="Times New Roman"/>
          <w:sz w:val="24"/>
          <w:szCs w:val="28"/>
        </w:rPr>
        <w:t>Сумма договора/ контракта, рублей</w:t>
      </w:r>
      <w:r w:rsidRPr="006E488F">
        <w:rPr>
          <w:rFonts w:ascii="PT Astra Serif" w:eastAsia="Calibri" w:hAnsi="PT Astra Serif" w:cs="Times New Roman"/>
          <w:sz w:val="24"/>
          <w:szCs w:val="28"/>
          <w:lang w:val="ru"/>
        </w:rPr>
        <w:t>» (далее – Столбец № 5) подразумевает необходимость указания общей суммы фактических выплат по договору/контракту участнику закупки, в отношении которого заполняется данная форма.</w:t>
      </w:r>
    </w:p>
    <w:p w14:paraId="10E6BE78" w14:textId="487C2BEE" w:rsidR="00EA6167" w:rsidRPr="006E488F" w:rsidRDefault="00EA6167" w:rsidP="00EA6167">
      <w:pPr>
        <w:keepNext/>
        <w:widowControl w:val="0"/>
        <w:spacing w:before="240" w:after="60" w:line="240" w:lineRule="auto"/>
        <w:ind w:left="426" w:right="142"/>
        <w:contextualSpacing/>
        <w:jc w:val="both"/>
        <w:rPr>
          <w:rFonts w:ascii="PT Astra Serif" w:eastAsia="Calibri" w:hAnsi="PT Astra Serif" w:cs="Times New Roman"/>
          <w:sz w:val="24"/>
          <w:szCs w:val="28"/>
          <w:lang w:val="ru"/>
        </w:rPr>
      </w:pPr>
      <w:r w:rsidRPr="006E488F">
        <w:rPr>
          <w:rFonts w:ascii="PT Astra Serif" w:eastAsia="Calibri" w:hAnsi="PT Astra Serif" w:cs="Times New Roman"/>
          <w:sz w:val="24"/>
          <w:szCs w:val="28"/>
          <w:lang w:val="ru"/>
        </w:rPr>
        <w:t xml:space="preserve">В случае, если участником закупки для целей подтверждения своего опыта </w:t>
      </w:r>
      <w:r w:rsidRPr="006E488F">
        <w:rPr>
          <w:rFonts w:ascii="PT Astra Serif" w:eastAsia="Calibri" w:hAnsi="PT Astra Serif" w:cs="Times New Roman"/>
          <w:sz w:val="24"/>
          <w:szCs w:val="28"/>
          <w:lang w:val="ru"/>
        </w:rPr>
        <w:lastRenderedPageBreak/>
        <w:t xml:space="preserve">представлены рамочные договоры/контракты (без фиксированного объема), по которым определено </w:t>
      </w:r>
      <w:r w:rsidRPr="006E488F">
        <w:rPr>
          <w:rFonts w:ascii="PT Astra Serif" w:eastAsia="Calibri" w:hAnsi="PT Astra Serif" w:cs="Times New Roman"/>
          <w:sz w:val="24"/>
          <w:szCs w:val="28"/>
        </w:rPr>
        <w:t>максимальное значение цены (лимита оплаты)</w:t>
      </w:r>
      <w:r w:rsidRPr="006E488F">
        <w:rPr>
          <w:rFonts w:ascii="PT Astra Serif" w:eastAsia="Calibri" w:hAnsi="PT Astra Serif" w:cs="Times New Roman"/>
          <w:sz w:val="24"/>
          <w:szCs w:val="28"/>
          <w:lang w:val="ru"/>
        </w:rPr>
        <w:t xml:space="preserve">, при этом фактическое исполнение, подтвержденное представленными таким участником в составе заявки закрывающими документами, произведено на меньшую сумму, заказчиком оценивается </w:t>
      </w:r>
      <w:r w:rsidRPr="006E488F">
        <w:rPr>
          <w:rFonts w:ascii="PT Astra Serif" w:eastAsia="Calibri" w:hAnsi="PT Astra Serif" w:cs="Times New Roman"/>
          <w:sz w:val="24"/>
          <w:szCs w:val="28"/>
        </w:rPr>
        <w:t>(здесь и далее, если критерий «</w:t>
      </w:r>
      <w:r w:rsidRPr="006E488F">
        <w:rPr>
          <w:rFonts w:ascii="PT Astra Serif" w:eastAsia="Calibri" w:hAnsi="PT Astra Serif" w:cs="Times New Roman"/>
          <w:iCs/>
          <w:sz w:val="24"/>
          <w:szCs w:val="28"/>
        </w:rPr>
        <w:t>Опыт поставки товаров, выполнения работ, оказания услуг</w:t>
      </w:r>
      <w:r w:rsidRPr="006E488F">
        <w:rPr>
          <w:rFonts w:ascii="PT Astra Serif" w:eastAsia="Calibri" w:hAnsi="PT Astra Serif" w:cs="Times New Roman"/>
          <w:sz w:val="24"/>
          <w:szCs w:val="28"/>
        </w:rPr>
        <w:t xml:space="preserve">» был предусмотрен Приложением № </w:t>
      </w:r>
      <w:r w:rsidR="00B00028" w:rsidRPr="006E488F">
        <w:rPr>
          <w:rFonts w:ascii="PT Astra Serif" w:eastAsia="Calibri" w:hAnsi="PT Astra Serif" w:cs="Times New Roman"/>
          <w:sz w:val="24"/>
          <w:szCs w:val="28"/>
        </w:rPr>
        <w:t>1</w:t>
      </w:r>
      <w:r w:rsidRPr="006E488F">
        <w:rPr>
          <w:rFonts w:ascii="PT Astra Serif" w:eastAsia="Calibri" w:hAnsi="PT Astra Serif" w:cs="Times New Roman"/>
          <w:sz w:val="24"/>
          <w:szCs w:val="28"/>
        </w:rPr>
        <w:t xml:space="preserve"> к информационной карте)</w:t>
      </w:r>
      <w:r w:rsidRPr="006E488F">
        <w:rPr>
          <w:rFonts w:ascii="PT Astra Serif" w:eastAsia="Calibri" w:hAnsi="PT Astra Serif" w:cs="Times New Roman"/>
          <w:sz w:val="24"/>
          <w:szCs w:val="28"/>
          <w:lang w:val="ru"/>
        </w:rPr>
        <w:t xml:space="preserve"> размер такого подтвержденного фактического исполнения, даже если участником по Столбцу № 5 указано </w:t>
      </w:r>
      <w:r w:rsidRPr="006E488F">
        <w:rPr>
          <w:rFonts w:ascii="PT Astra Serif" w:eastAsia="Calibri" w:hAnsi="PT Astra Serif" w:cs="Times New Roman"/>
          <w:sz w:val="24"/>
          <w:szCs w:val="28"/>
        </w:rPr>
        <w:t>максимальное значение цены (лимита оплаты)</w:t>
      </w:r>
      <w:r w:rsidRPr="006E488F">
        <w:rPr>
          <w:rFonts w:ascii="PT Astra Serif" w:eastAsia="Calibri" w:hAnsi="PT Astra Serif" w:cs="Times New Roman"/>
          <w:sz w:val="24"/>
          <w:szCs w:val="28"/>
          <w:lang w:val="ru"/>
        </w:rPr>
        <w:t>.</w:t>
      </w:r>
    </w:p>
    <w:p w14:paraId="7F25B55E" w14:textId="5C136E48" w:rsidR="00EA6167" w:rsidRPr="006E488F" w:rsidRDefault="00EA6167" w:rsidP="00EA6167">
      <w:pPr>
        <w:keepNext/>
        <w:widowControl w:val="0"/>
        <w:spacing w:before="240" w:after="60" w:line="240" w:lineRule="auto"/>
        <w:ind w:left="426" w:right="142"/>
        <w:contextualSpacing/>
        <w:jc w:val="both"/>
        <w:rPr>
          <w:rFonts w:ascii="PT Astra Serif" w:eastAsia="Calibri" w:hAnsi="PT Astra Serif" w:cs="Times New Roman"/>
          <w:sz w:val="24"/>
          <w:szCs w:val="28"/>
        </w:rPr>
      </w:pPr>
      <w:r w:rsidRPr="006E488F">
        <w:rPr>
          <w:rFonts w:ascii="PT Astra Serif" w:eastAsia="Calibri" w:hAnsi="PT Astra Serif" w:cs="Times New Roman"/>
          <w:sz w:val="24"/>
          <w:szCs w:val="28"/>
        </w:rPr>
        <w:t xml:space="preserve">В случае представления копий договоров/контрактов, в которых отсутствует или исключена ценовая информация, а также в случае </w:t>
      </w:r>
      <w:r w:rsidR="00C97950" w:rsidRPr="006E488F">
        <w:rPr>
          <w:rFonts w:ascii="PT Astra Serif" w:eastAsia="Calibri" w:hAnsi="PT Astra Serif" w:cs="Times New Roman"/>
          <w:sz w:val="24"/>
          <w:szCs w:val="28"/>
        </w:rPr>
        <w:t>не указания</w:t>
      </w:r>
      <w:r w:rsidRPr="006E488F">
        <w:rPr>
          <w:rFonts w:ascii="PT Astra Serif" w:eastAsia="Calibri" w:hAnsi="PT Astra Serif" w:cs="Times New Roman"/>
          <w:sz w:val="24"/>
          <w:szCs w:val="28"/>
        </w:rPr>
        <w:t xml:space="preserve"> в Столбце № 5 ценовой информации, участник оценивается как </w:t>
      </w:r>
      <w:r w:rsidR="00C97950" w:rsidRPr="006E488F">
        <w:rPr>
          <w:rFonts w:ascii="PT Astra Serif" w:eastAsia="Calibri" w:hAnsi="PT Astra Serif" w:cs="Times New Roman"/>
          <w:sz w:val="24"/>
          <w:szCs w:val="28"/>
        </w:rPr>
        <w:t>не представивший</w:t>
      </w:r>
      <w:r w:rsidRPr="006E488F">
        <w:rPr>
          <w:rFonts w:ascii="PT Astra Serif" w:eastAsia="Calibri" w:hAnsi="PT Astra Serif" w:cs="Times New Roman"/>
          <w:sz w:val="24"/>
          <w:szCs w:val="28"/>
        </w:rPr>
        <w:t xml:space="preserve"> требуемые документы и сведения в составе заявки, что при оценке влечет за собой присвоение заявке такого участника 0 баллов по данному критерию.</w:t>
      </w:r>
    </w:p>
    <w:p w14:paraId="64ABC4B1" w14:textId="77777777" w:rsidR="00EA6167" w:rsidRPr="006E488F" w:rsidRDefault="00EA6167" w:rsidP="00EA6167">
      <w:pPr>
        <w:keepNext/>
        <w:widowControl w:val="0"/>
        <w:numPr>
          <w:ilvl w:val="0"/>
          <w:numId w:val="27"/>
        </w:numPr>
        <w:spacing w:before="240" w:after="60" w:line="240" w:lineRule="auto"/>
        <w:ind w:left="426" w:right="142" w:hanging="426"/>
        <w:contextualSpacing/>
        <w:jc w:val="both"/>
        <w:rPr>
          <w:rFonts w:ascii="PT Astra Serif" w:eastAsia="Calibri" w:hAnsi="PT Astra Serif" w:cs="Times New Roman"/>
          <w:sz w:val="24"/>
          <w:szCs w:val="28"/>
          <w:lang w:val="ru"/>
        </w:rPr>
      </w:pPr>
      <w:r w:rsidRPr="006E488F">
        <w:rPr>
          <w:rFonts w:ascii="PT Astra Serif" w:eastAsia="Calibri" w:hAnsi="PT Astra Serif" w:cs="Times New Roman"/>
          <w:sz w:val="24"/>
          <w:szCs w:val="28"/>
          <w:lang w:val="ru"/>
        </w:rPr>
        <w:t xml:space="preserve">При </w:t>
      </w:r>
      <w:r w:rsidRPr="006E488F">
        <w:rPr>
          <w:rFonts w:ascii="PT Astra Serif" w:eastAsia="Calibri" w:hAnsi="PT Astra Serif" w:cs="Times New Roman"/>
          <w:sz w:val="24"/>
          <w:szCs w:val="28"/>
        </w:rPr>
        <w:t>оценке и сопоставлении заявок (если критерий «</w:t>
      </w:r>
      <w:r w:rsidRPr="006E488F">
        <w:rPr>
          <w:rFonts w:ascii="PT Astra Serif" w:eastAsia="Calibri" w:hAnsi="PT Astra Serif" w:cs="Times New Roman"/>
          <w:iCs/>
          <w:sz w:val="24"/>
          <w:szCs w:val="28"/>
        </w:rPr>
        <w:t>Опыт поставки товаров, выполнения работ, оказания услуг</w:t>
      </w:r>
      <w:r w:rsidRPr="006E488F">
        <w:rPr>
          <w:rFonts w:ascii="PT Astra Serif" w:eastAsia="Calibri" w:hAnsi="PT Astra Serif" w:cs="Times New Roman"/>
          <w:sz w:val="24"/>
          <w:szCs w:val="28"/>
        </w:rPr>
        <w:t>» был предусмотрен Приложением № 3 к информационной карте) учитываются в том числе рамочные договоры в соответствии со статьей 429.1 ГК РФ</w:t>
      </w:r>
      <w:r w:rsidRPr="006E488F">
        <w:rPr>
          <w:rFonts w:ascii="PT Astra Serif" w:eastAsia="Calibri" w:hAnsi="PT Astra Serif" w:cs="Times New Roman"/>
          <w:sz w:val="24"/>
          <w:szCs w:val="28"/>
          <w:lang w:val="ru"/>
        </w:rPr>
        <w:t xml:space="preserve">. В этом случае </w:t>
      </w:r>
      <w:r w:rsidRPr="006E488F">
        <w:rPr>
          <w:rFonts w:ascii="PT Astra Serif" w:eastAsia="Calibri" w:hAnsi="PT Astra Serif" w:cs="Times New Roman"/>
          <w:sz w:val="24"/>
          <w:szCs w:val="28"/>
        </w:rPr>
        <w:t>при заполнении ячеек строк по столбцам № 2 «Сроки исполнения (год и месяц начала – год и месяц окончания)» (далее – Столбец № 2), № 4 «</w:t>
      </w:r>
      <w:r w:rsidRPr="006E488F">
        <w:rPr>
          <w:rFonts w:ascii="PT Astra Serif" w:eastAsia="Calibri" w:hAnsi="PT Astra Serif" w:cs="Times New Roman"/>
          <w:sz w:val="24"/>
          <w:szCs w:val="28"/>
          <w:lang w:val="ru"/>
        </w:rPr>
        <w:t>Номер (при наличии), предмет и содержание договора/контракта (с указанием объема / состава продукции сопоставимого характера)» (далее – Столбец № 4) и № 6 «Процент исполнения» (далее – Столбец № 6) следует учитывать нижеследующие особенности:</w:t>
      </w:r>
    </w:p>
    <w:p w14:paraId="2CA5A9B8" w14:textId="77777777" w:rsidR="00EA6167" w:rsidRPr="006E488F" w:rsidRDefault="00EA6167" w:rsidP="00EA6167">
      <w:pPr>
        <w:keepNext/>
        <w:widowControl w:val="0"/>
        <w:numPr>
          <w:ilvl w:val="0"/>
          <w:numId w:val="28"/>
        </w:numPr>
        <w:spacing w:after="60" w:line="240" w:lineRule="auto"/>
        <w:ind w:left="426" w:right="142"/>
        <w:contextualSpacing/>
        <w:jc w:val="both"/>
        <w:rPr>
          <w:rFonts w:ascii="PT Astra Serif" w:eastAsia="Calibri" w:hAnsi="PT Astra Serif" w:cs="Times New Roman"/>
          <w:sz w:val="24"/>
          <w:szCs w:val="28"/>
          <w:lang w:val="ru"/>
        </w:rPr>
      </w:pPr>
      <w:r w:rsidRPr="006E488F">
        <w:rPr>
          <w:rFonts w:ascii="PT Astra Serif" w:eastAsia="Calibri" w:hAnsi="PT Astra Serif" w:cs="Times New Roman"/>
          <w:sz w:val="24"/>
          <w:szCs w:val="28"/>
        </w:rPr>
        <w:t>при заполнении ячеек по Столбцу № 4 объем продукции необходимо указать, основываясь на общем (суммарном) объеме таких поставленных товаров/выполненных работ/оказанных услуг на момент подачи заявки;</w:t>
      </w:r>
    </w:p>
    <w:p w14:paraId="6A6CD580" w14:textId="77777777" w:rsidR="00EA6167" w:rsidRPr="006E488F" w:rsidRDefault="00EA6167" w:rsidP="00EA6167">
      <w:pPr>
        <w:keepNext/>
        <w:widowControl w:val="0"/>
        <w:numPr>
          <w:ilvl w:val="0"/>
          <w:numId w:val="28"/>
        </w:numPr>
        <w:spacing w:before="240" w:after="60" w:line="240" w:lineRule="auto"/>
        <w:ind w:left="426" w:right="142"/>
        <w:contextualSpacing/>
        <w:jc w:val="both"/>
        <w:rPr>
          <w:rFonts w:ascii="PT Astra Serif" w:eastAsia="Calibri" w:hAnsi="PT Astra Serif" w:cs="Times New Roman"/>
          <w:sz w:val="24"/>
          <w:szCs w:val="28"/>
          <w:lang w:val="ru"/>
        </w:rPr>
      </w:pPr>
      <w:r w:rsidRPr="006E488F">
        <w:rPr>
          <w:rFonts w:ascii="PT Astra Serif" w:eastAsia="Calibri" w:hAnsi="PT Astra Serif" w:cs="Times New Roman"/>
          <w:sz w:val="24"/>
          <w:szCs w:val="28"/>
          <w:lang w:val="ru"/>
        </w:rPr>
        <w:t xml:space="preserve">при заполнении ячеек по Столбцу № 2 необходимо указать совокупный срок исполнения рамочного договора, а в качестве года и месяца окончания исполнения указываются фактические дата и месяц последнего </w:t>
      </w:r>
      <w:r w:rsidRPr="006E488F">
        <w:rPr>
          <w:rFonts w:ascii="PT Astra Serif" w:eastAsia="Calibri" w:hAnsi="PT Astra Serif" w:cs="Times New Roman"/>
          <w:sz w:val="24"/>
          <w:szCs w:val="28"/>
        </w:rPr>
        <w:t>исполнения (под исполнением следует понимать, например, подписанные с обеих сторон товарные накладные, акты сдачи-приемки, акты выполненных работ и т.д.);</w:t>
      </w:r>
    </w:p>
    <w:p w14:paraId="6C4791A6" w14:textId="77777777" w:rsidR="00EA6167" w:rsidRPr="006E488F" w:rsidRDefault="00EA6167" w:rsidP="00EA6167">
      <w:pPr>
        <w:keepNext/>
        <w:widowControl w:val="0"/>
        <w:numPr>
          <w:ilvl w:val="0"/>
          <w:numId w:val="28"/>
        </w:numPr>
        <w:spacing w:before="240" w:after="60" w:line="240" w:lineRule="auto"/>
        <w:ind w:left="426" w:right="142"/>
        <w:contextualSpacing/>
        <w:jc w:val="both"/>
        <w:rPr>
          <w:rFonts w:ascii="PT Astra Serif" w:eastAsia="Calibri" w:hAnsi="PT Astra Serif" w:cs="Times New Roman"/>
          <w:sz w:val="24"/>
          <w:szCs w:val="28"/>
          <w:lang w:val="ru"/>
        </w:rPr>
      </w:pPr>
      <w:r w:rsidRPr="006E488F">
        <w:rPr>
          <w:rFonts w:ascii="PT Astra Serif" w:eastAsia="Calibri" w:hAnsi="PT Astra Serif" w:cs="Times New Roman"/>
          <w:sz w:val="24"/>
          <w:szCs w:val="24"/>
        </w:rPr>
        <w:t>ячейки по Столбцу № 6 заполняются при наличии максимального значения цены рамочного договора (лимита оплаты по договору) как отношение общей суммы фактических выплат по договору на дату подачи заявки к такому максимальному значению (лимита оплаты по договору). При отсутствии максимального значения цены рамочного договора (лимита оплаты по договору) ячейки по Столбцу № 6 заполняются значением «Отсутствует. Причина: рамочный договор без максимального значения цены такого договора»;</w:t>
      </w:r>
    </w:p>
    <w:p w14:paraId="10AB7AB4" w14:textId="77777777" w:rsidR="00EA6167" w:rsidRPr="006E488F" w:rsidRDefault="00EA6167" w:rsidP="00EA6167">
      <w:pPr>
        <w:keepNext/>
        <w:widowControl w:val="0"/>
        <w:numPr>
          <w:ilvl w:val="0"/>
          <w:numId w:val="28"/>
        </w:numPr>
        <w:spacing w:before="240" w:after="60" w:line="240" w:lineRule="auto"/>
        <w:ind w:left="426" w:right="142"/>
        <w:contextualSpacing/>
        <w:jc w:val="both"/>
        <w:rPr>
          <w:rFonts w:ascii="PT Astra Serif" w:eastAsia="Calibri" w:hAnsi="PT Astra Serif" w:cs="Times New Roman"/>
          <w:sz w:val="24"/>
          <w:szCs w:val="28"/>
          <w:lang w:val="ru"/>
        </w:rPr>
      </w:pPr>
      <w:r w:rsidRPr="006E488F">
        <w:rPr>
          <w:rFonts w:ascii="PT Astra Serif" w:eastAsia="Calibri" w:hAnsi="PT Astra Serif" w:cs="Times New Roman"/>
          <w:sz w:val="24"/>
          <w:szCs w:val="28"/>
        </w:rPr>
        <w:t xml:space="preserve">в случае, если рамочный договор был заключен с условием автоматической пролонгации, участник закупки при заполнении информации по ячейкам настоящей таблицы указывает каждый период пролонгации как самостоятельный договор с учётом первоначального срока (периода) исполнения, указанного в тексте договора/контракта, например: если в тексте договора указано, что договор действует в течение 12 месяцев с даты заключения, при этом договор заключен 01.09.2018г., </w:t>
      </w:r>
      <w:r w:rsidRPr="006E488F">
        <w:rPr>
          <w:rFonts w:ascii="PT Astra Serif" w:eastAsia="Calibri" w:hAnsi="PT Astra Serif" w:cs="Times New Roman"/>
          <w:sz w:val="24"/>
          <w:szCs w:val="28"/>
          <w:lang w:val="ru"/>
        </w:rPr>
        <w:t>то при наличии автоматической пролонгации последующий договор считается действующим с 01.09.2019г. по 31.08.2020г. При этом в случае, если участником по Столбцу № 2 указан совокупный период действия рамочного договора/контракта без разделения на самостоятельные периоды исполнения с учётом положений настоящего абзаца, заказчик оценивает такой договор/контракт как один</w:t>
      </w:r>
      <w:r w:rsidRPr="006E488F">
        <w:rPr>
          <w:rFonts w:ascii="PT Astra Serif" w:eastAsia="Calibri" w:hAnsi="PT Astra Serif" w:cs="Times New Roman"/>
          <w:sz w:val="24"/>
          <w:szCs w:val="28"/>
        </w:rPr>
        <w:t>;</w:t>
      </w:r>
    </w:p>
    <w:p w14:paraId="1D8F065D" w14:textId="77777777" w:rsidR="00EA6167" w:rsidRPr="006E488F" w:rsidRDefault="00EA6167" w:rsidP="00EA6167">
      <w:pPr>
        <w:keepNext/>
        <w:widowControl w:val="0"/>
        <w:numPr>
          <w:ilvl w:val="0"/>
          <w:numId w:val="28"/>
        </w:numPr>
        <w:spacing w:before="240" w:after="60" w:line="240" w:lineRule="auto"/>
        <w:ind w:left="426" w:right="142"/>
        <w:contextualSpacing/>
        <w:jc w:val="both"/>
        <w:rPr>
          <w:rFonts w:ascii="PT Astra Serif" w:eastAsia="Calibri" w:hAnsi="PT Astra Serif" w:cs="Times New Roman"/>
          <w:sz w:val="24"/>
          <w:szCs w:val="28"/>
        </w:rPr>
      </w:pPr>
      <w:r w:rsidRPr="006E488F">
        <w:rPr>
          <w:rFonts w:ascii="PT Astra Serif" w:eastAsia="Calibri" w:hAnsi="PT Astra Serif" w:cs="Times New Roman"/>
          <w:sz w:val="24"/>
          <w:szCs w:val="28"/>
        </w:rPr>
        <w:t xml:space="preserve">при заполнении ячеек по Столбцу № 4 в случае отсутствия номера договора/контракта надлежит указать «б/н», «без номера», также допускается указание реестрового номера </w:t>
      </w:r>
      <w:r w:rsidRPr="006E488F">
        <w:rPr>
          <w:rFonts w:ascii="PT Astra Serif" w:eastAsia="Calibri" w:hAnsi="PT Astra Serif" w:cs="Times New Roman"/>
          <w:sz w:val="24"/>
          <w:szCs w:val="28"/>
        </w:rPr>
        <w:lastRenderedPageBreak/>
        <w:t>договора/контракта, присвоенного ЕИС, при наличии.</w:t>
      </w:r>
    </w:p>
    <w:p w14:paraId="12F3CF64" w14:textId="77777777" w:rsidR="00EA6167" w:rsidRPr="006E488F" w:rsidRDefault="00EA6167" w:rsidP="00EA6167">
      <w:pPr>
        <w:keepNext/>
        <w:widowControl w:val="0"/>
        <w:numPr>
          <w:ilvl w:val="0"/>
          <w:numId w:val="27"/>
        </w:numPr>
        <w:spacing w:after="60" w:line="240" w:lineRule="auto"/>
        <w:ind w:left="426" w:right="142" w:hanging="426"/>
        <w:contextualSpacing/>
        <w:jc w:val="both"/>
        <w:rPr>
          <w:rFonts w:ascii="PT Astra Serif" w:eastAsia="Calibri" w:hAnsi="PT Astra Serif" w:cs="Times New Roman"/>
          <w:sz w:val="24"/>
          <w:szCs w:val="24"/>
          <w:lang w:val="ru"/>
        </w:rPr>
      </w:pPr>
      <w:r w:rsidRPr="006E488F">
        <w:rPr>
          <w:rFonts w:ascii="PT Astra Serif" w:eastAsia="Calibri" w:hAnsi="PT Astra Serif" w:cs="Times New Roman"/>
          <w:sz w:val="24"/>
          <w:szCs w:val="24"/>
          <w:lang w:val="ru"/>
        </w:rPr>
        <w:t>Если ячейки по Столбцу № 6 заполняются значением, отличным от значения «100%», в тех же ячейках указывается также причина неполного исполнения обязательств по договору/контракту.</w:t>
      </w:r>
    </w:p>
    <w:p w14:paraId="2E67EC3F" w14:textId="77777777" w:rsidR="00EA6167" w:rsidRPr="006E488F" w:rsidRDefault="00EA6167" w:rsidP="00EA6167">
      <w:pPr>
        <w:keepNext/>
        <w:widowControl w:val="0"/>
        <w:spacing w:after="60" w:line="240" w:lineRule="auto"/>
        <w:ind w:left="426" w:right="142"/>
        <w:contextualSpacing/>
        <w:jc w:val="both"/>
        <w:rPr>
          <w:rFonts w:ascii="PT Astra Serif" w:eastAsia="Calibri" w:hAnsi="PT Astra Serif" w:cs="Times New Roman"/>
          <w:sz w:val="24"/>
          <w:szCs w:val="24"/>
          <w:lang w:val="ru"/>
        </w:rPr>
      </w:pPr>
      <w:r w:rsidRPr="006E488F">
        <w:rPr>
          <w:rFonts w:ascii="PT Astra Serif" w:eastAsia="Calibri" w:hAnsi="PT Astra Serif" w:cs="Times New Roman"/>
          <w:sz w:val="24"/>
          <w:szCs w:val="24"/>
          <w:lang w:val="ru"/>
        </w:rPr>
        <w:t>В случае, если участником закупки указан размер процента исполнения, не соответствующий размеру процента, определенному на основании суммы фактического исполнения договора/контракта, подтвержденного закрывающими документами, заказчиком для целей оценки и сопоставления учитывается размер</w:t>
      </w:r>
      <w:r w:rsidRPr="006E488F">
        <w:rPr>
          <w:rFonts w:ascii="PT Astra Serif" w:eastAsia="Calibri" w:hAnsi="PT Astra Serif" w:cs="Times New Roman"/>
          <w:sz w:val="24"/>
          <w:szCs w:val="24"/>
        </w:rPr>
        <w:t xml:space="preserve"> процента</w:t>
      </w:r>
      <w:r w:rsidRPr="006E488F">
        <w:rPr>
          <w:rFonts w:ascii="PT Astra Serif" w:eastAsia="Calibri" w:hAnsi="PT Astra Serif" w:cs="Times New Roman"/>
          <w:sz w:val="24"/>
          <w:szCs w:val="24"/>
          <w:lang w:val="ru"/>
        </w:rPr>
        <w:t>, определенный на основании суммы фактического исполнения, подтвержденного представленными участником закупки закрывающими документами.</w:t>
      </w:r>
    </w:p>
    <w:p w14:paraId="63DEFA36" w14:textId="77777777" w:rsidR="00EA6167" w:rsidRPr="006E488F" w:rsidRDefault="00EA6167" w:rsidP="00EA6167">
      <w:pPr>
        <w:keepNext/>
        <w:widowControl w:val="0"/>
        <w:numPr>
          <w:ilvl w:val="0"/>
          <w:numId w:val="27"/>
        </w:numPr>
        <w:spacing w:after="60" w:line="240" w:lineRule="auto"/>
        <w:ind w:left="426" w:right="142" w:hanging="426"/>
        <w:contextualSpacing/>
        <w:jc w:val="both"/>
        <w:rPr>
          <w:rFonts w:ascii="PT Astra Serif" w:eastAsia="Calibri" w:hAnsi="PT Astra Serif" w:cs="Times New Roman"/>
          <w:sz w:val="24"/>
          <w:szCs w:val="28"/>
        </w:rPr>
      </w:pPr>
      <w:r w:rsidRPr="006E488F">
        <w:rPr>
          <w:rFonts w:ascii="PT Astra Serif" w:eastAsia="Calibri" w:hAnsi="PT Astra Serif" w:cs="Times New Roman"/>
          <w:sz w:val="24"/>
          <w:szCs w:val="24"/>
          <w:lang w:val="ru"/>
        </w:rPr>
        <w:t>При заполнении ячеек по Столбцу № 4 номер и предмет договора/контракта следует указывать в полном соответствии с номером и предметом договора/контракта, указанными в таком договоре/контракте.</w:t>
      </w:r>
    </w:p>
    <w:p w14:paraId="7C31D4D6" w14:textId="77777777" w:rsidR="00EA6167" w:rsidRPr="006E488F" w:rsidRDefault="00EA6167" w:rsidP="00EA6167">
      <w:pPr>
        <w:keepNext/>
        <w:widowControl w:val="0"/>
        <w:numPr>
          <w:ilvl w:val="0"/>
          <w:numId w:val="27"/>
        </w:numPr>
        <w:spacing w:after="0" w:line="240" w:lineRule="auto"/>
        <w:ind w:left="426" w:right="142" w:hanging="426"/>
        <w:contextualSpacing/>
        <w:jc w:val="both"/>
        <w:rPr>
          <w:rFonts w:ascii="PT Astra Serif" w:eastAsia="Calibri" w:hAnsi="PT Astra Serif" w:cs="Times New Roman"/>
          <w:sz w:val="24"/>
          <w:szCs w:val="28"/>
        </w:rPr>
      </w:pPr>
      <w:r w:rsidRPr="006E488F">
        <w:rPr>
          <w:rFonts w:ascii="PT Astra Serif" w:eastAsia="Calibri" w:hAnsi="PT Astra Serif" w:cs="Times New Roman"/>
          <w:sz w:val="24"/>
          <w:szCs w:val="24"/>
          <w:lang w:val="ru"/>
        </w:rPr>
        <w:t>Ячейки последней строки</w:t>
      </w:r>
      <w:r w:rsidRPr="006E488F">
        <w:rPr>
          <w:rFonts w:ascii="PT Astra Serif" w:eastAsia="Calibri" w:hAnsi="PT Astra Serif" w:cs="Times New Roman"/>
          <w:sz w:val="24"/>
          <w:szCs w:val="24"/>
        </w:rPr>
        <w:t xml:space="preserve"> «ИТОГО»</w:t>
      </w:r>
      <w:r w:rsidRPr="006E488F">
        <w:rPr>
          <w:rFonts w:ascii="PT Astra Serif" w:eastAsia="Calibri" w:hAnsi="PT Astra Serif" w:cs="Times New Roman"/>
          <w:sz w:val="24"/>
          <w:szCs w:val="24"/>
          <w:lang w:val="ru"/>
        </w:rPr>
        <w:t xml:space="preserve"> следует заполнять:</w:t>
      </w:r>
    </w:p>
    <w:p w14:paraId="1EBF132D" w14:textId="77777777" w:rsidR="00EA6167" w:rsidRPr="006E488F" w:rsidRDefault="00EA6167" w:rsidP="00EA6167">
      <w:pPr>
        <w:numPr>
          <w:ilvl w:val="1"/>
          <w:numId w:val="29"/>
        </w:numPr>
        <w:suppressAutoHyphens/>
        <w:spacing w:after="0" w:line="240" w:lineRule="auto"/>
        <w:ind w:left="426"/>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val="ru" w:eastAsia="ru-RU"/>
        </w:rPr>
        <w:t>по Столбцу № 4 – указывая общее количество договоров/контрактов, указанных участником закупки при заполнении данной формы</w:t>
      </w:r>
      <w:r w:rsidRPr="006E488F">
        <w:rPr>
          <w:rFonts w:ascii="PT Astra Serif" w:eastAsia="Times New Roman" w:hAnsi="PT Astra Serif" w:cs="Times New Roman"/>
          <w:sz w:val="24"/>
          <w:szCs w:val="24"/>
          <w:lang w:eastAsia="ru-RU"/>
        </w:rPr>
        <w:t>;</w:t>
      </w:r>
    </w:p>
    <w:p w14:paraId="234F5B86" w14:textId="77777777" w:rsidR="00EA6167" w:rsidRPr="006E488F" w:rsidRDefault="00EA6167" w:rsidP="00EA6167">
      <w:pPr>
        <w:numPr>
          <w:ilvl w:val="1"/>
          <w:numId w:val="29"/>
        </w:numPr>
        <w:suppressAutoHyphens/>
        <w:spacing w:after="0" w:line="240" w:lineRule="auto"/>
        <w:ind w:left="426"/>
        <w:jc w:val="both"/>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val="ru" w:eastAsia="ru-RU"/>
        </w:rPr>
        <w:t>по Столбцу № 5 – указывая общую сумму фактических выплат по таким договорам/контрактам, которая вычисляется как результат сложения (суммирования) ячеек всех строк по указанному столбцу</w:t>
      </w:r>
      <w:r w:rsidRPr="006E488F">
        <w:rPr>
          <w:rFonts w:ascii="PT Astra Serif" w:eastAsia="Times New Roman" w:hAnsi="PT Astra Serif" w:cs="Times New Roman"/>
          <w:sz w:val="24"/>
          <w:szCs w:val="24"/>
          <w:lang w:eastAsia="ru-RU"/>
        </w:rPr>
        <w:t>.</w:t>
      </w:r>
    </w:p>
    <w:bookmarkEnd w:id="87"/>
    <w:p w14:paraId="3676E3AB" w14:textId="77777777" w:rsidR="00EA6167" w:rsidRPr="006E488F" w:rsidRDefault="00EA6167" w:rsidP="00EA6167">
      <w:pPr>
        <w:keepNext/>
        <w:widowControl w:val="0"/>
        <w:numPr>
          <w:ilvl w:val="0"/>
          <w:numId w:val="27"/>
        </w:numPr>
        <w:spacing w:after="60" w:line="240" w:lineRule="auto"/>
        <w:ind w:left="426" w:right="142" w:hanging="426"/>
        <w:contextualSpacing/>
        <w:jc w:val="both"/>
        <w:rPr>
          <w:rFonts w:ascii="PT Astra Serif" w:eastAsia="Times New Roman" w:hAnsi="PT Astra Serif" w:cs="Times New Roman"/>
          <w:szCs w:val="24"/>
          <w:lang w:eastAsia="ru-RU"/>
        </w:rPr>
      </w:pPr>
      <w:r w:rsidRPr="006E488F">
        <w:rPr>
          <w:rFonts w:ascii="PT Astra Serif" w:eastAsia="Calibri" w:hAnsi="PT Astra Serif" w:cs="Times New Roman"/>
          <w:sz w:val="24"/>
          <w:szCs w:val="28"/>
        </w:rPr>
        <w:t>При заполнении ячеек по столбцу № 7 «№ п/п в описи Формы 1, содержащего ссылку на подтверждающий документ» необходимо указать № п/п, содержащего ссылку на соответствующий договор/контракт, а также копии закрывающих документов, подтверждающих успешное исполнение, прилагаемые к заявке такого участника</w:t>
      </w:r>
      <w:r w:rsidRPr="006E488F">
        <w:rPr>
          <w:rFonts w:ascii="PT Astra Serif" w:eastAsia="Times New Roman" w:hAnsi="PT Astra Serif" w:cs="Times New Roman"/>
          <w:szCs w:val="24"/>
          <w:lang w:eastAsia="ru-RU"/>
        </w:rPr>
        <w:t>.</w:t>
      </w:r>
    </w:p>
    <w:p w14:paraId="0A08F59C" w14:textId="77777777" w:rsidR="00EA6167" w:rsidRPr="006E488F" w:rsidRDefault="00EA6167" w:rsidP="00EA6167">
      <w:pPr>
        <w:keepNext/>
        <w:widowControl w:val="0"/>
        <w:numPr>
          <w:ilvl w:val="0"/>
          <w:numId w:val="27"/>
        </w:numPr>
        <w:spacing w:after="60" w:line="240" w:lineRule="auto"/>
        <w:ind w:left="426" w:right="142" w:hanging="426"/>
        <w:contextualSpacing/>
        <w:jc w:val="both"/>
        <w:rPr>
          <w:rFonts w:ascii="PT Astra Serif" w:eastAsia="Calibri" w:hAnsi="PT Astra Serif" w:cs="Times New Roman"/>
          <w:sz w:val="24"/>
          <w:szCs w:val="28"/>
        </w:rPr>
      </w:pPr>
      <w:r w:rsidRPr="006E488F">
        <w:rPr>
          <w:rFonts w:ascii="PT Astra Serif" w:eastAsia="Calibri" w:hAnsi="PT Astra Serif" w:cs="Times New Roman"/>
          <w:sz w:val="24"/>
          <w:szCs w:val="28"/>
        </w:rPr>
        <w:t>Все столбцы таблицы настоящей формы должны быть заполнены. При объективном отсутствии каких-либо сведений необходимо указать слово «нет».</w:t>
      </w:r>
    </w:p>
    <w:p w14:paraId="14C31706" w14:textId="77777777" w:rsidR="00EA6167" w:rsidRPr="006E488F" w:rsidRDefault="00EA6167" w:rsidP="00EA6167">
      <w:pPr>
        <w:keepNext/>
        <w:widowControl w:val="0"/>
        <w:spacing w:after="60" w:line="240" w:lineRule="auto"/>
        <w:ind w:left="426" w:right="142" w:hanging="426"/>
        <w:contextualSpacing/>
        <w:jc w:val="both"/>
        <w:rPr>
          <w:rFonts w:ascii="PT Astra Serif" w:eastAsia="Times New Roman" w:hAnsi="PT Astra Serif" w:cs="Times New Roman"/>
          <w:szCs w:val="24"/>
          <w:lang w:eastAsia="ru-RU"/>
        </w:rPr>
      </w:pPr>
    </w:p>
    <w:p w14:paraId="212DF477" w14:textId="77777777" w:rsidR="005C54C5" w:rsidRPr="006E488F" w:rsidRDefault="005C54C5"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04854379" w14:textId="77777777" w:rsidR="005C54C5" w:rsidRPr="006E488F" w:rsidRDefault="005C54C5"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7369829E" w14:textId="77777777" w:rsidR="005C54C5" w:rsidRPr="006E488F" w:rsidRDefault="005C54C5"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66D6B4A5" w14:textId="77777777" w:rsidR="005C54C5" w:rsidRPr="006E488F" w:rsidRDefault="005C54C5"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194B6322" w14:textId="77777777" w:rsidR="005C54C5" w:rsidRPr="006E488F" w:rsidRDefault="005C54C5"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69787E84" w14:textId="77777777" w:rsidR="00D722C0" w:rsidRPr="006E488F" w:rsidRDefault="00D722C0"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57D61A68" w14:textId="77777777" w:rsidR="00660B2C" w:rsidRPr="006E488F" w:rsidRDefault="00660B2C"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3A7AA870" w14:textId="77777777" w:rsidR="00660B2C" w:rsidRPr="006E488F" w:rsidRDefault="00660B2C"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737B107D"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1D9888EE"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7AACFA81"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4C16E838"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5937DFC1"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594B33C1"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5953E990"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01BB1ABB"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6646BD08"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11FFB1E6"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75C1B161"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0ED6778F"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4D8AA90D"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7C50F1BF"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4FC737AC"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7639960D" w14:textId="77777777" w:rsidR="00EA6167" w:rsidRPr="006E488F" w:rsidRDefault="00EA6167" w:rsidP="00750EED">
      <w:pPr>
        <w:autoSpaceDE w:val="0"/>
        <w:autoSpaceDN w:val="0"/>
        <w:adjustRightInd w:val="0"/>
        <w:spacing w:after="0" w:line="240" w:lineRule="auto"/>
        <w:jc w:val="both"/>
        <w:rPr>
          <w:rFonts w:ascii="PT Astra Serif" w:eastAsia="Times New Roman" w:hAnsi="PT Astra Serif" w:cs="Times New Roman"/>
          <w:b/>
          <w:sz w:val="24"/>
          <w:szCs w:val="24"/>
          <w:lang w:eastAsia="ru-RU"/>
        </w:rPr>
      </w:pPr>
    </w:p>
    <w:p w14:paraId="7A518D99" w14:textId="474C11AB" w:rsidR="00AE4AB7" w:rsidRPr="006E488F" w:rsidRDefault="0069265D" w:rsidP="008F3729">
      <w:pPr>
        <w:spacing w:after="0" w:line="240" w:lineRule="auto"/>
        <w:ind w:left="142"/>
        <w:jc w:val="both"/>
        <w:rPr>
          <w:rFonts w:ascii="PT Astra Serif" w:eastAsia="MS Mincho" w:hAnsi="PT Astra Serif" w:cs="Times New Roman"/>
          <w:b/>
          <w:bCs/>
          <w:color w:val="548DD4"/>
          <w:kern w:val="32"/>
          <w:sz w:val="28"/>
          <w:szCs w:val="24"/>
          <w:lang w:val="x-none" w:eastAsia="x-none"/>
        </w:rPr>
      </w:pPr>
      <w:bookmarkStart w:id="89" w:name="_Ref313304436"/>
      <w:bookmarkStart w:id="90" w:name="_Toc314507388"/>
      <w:bookmarkStart w:id="91" w:name="_Toc322209429"/>
      <w:bookmarkEnd w:id="84"/>
      <w:r w:rsidRPr="006E488F">
        <w:rPr>
          <w:rFonts w:ascii="PT Astra Serif" w:eastAsia="MS Mincho" w:hAnsi="PT Astra Serif" w:cs="Times New Roman"/>
          <w:b/>
          <w:bCs/>
          <w:color w:val="548DD4"/>
          <w:kern w:val="32"/>
          <w:sz w:val="28"/>
          <w:szCs w:val="24"/>
          <w:lang w:val="x-none" w:eastAsia="x-none"/>
        </w:rPr>
        <w:lastRenderedPageBreak/>
        <w:t xml:space="preserve">Форма </w:t>
      </w:r>
      <w:r w:rsidR="002C79FD" w:rsidRPr="006E488F">
        <w:rPr>
          <w:rFonts w:ascii="PT Astra Serif" w:eastAsia="MS Mincho" w:hAnsi="PT Astra Serif" w:cs="Times New Roman"/>
          <w:b/>
          <w:bCs/>
          <w:color w:val="548DD4"/>
          <w:kern w:val="32"/>
          <w:sz w:val="28"/>
          <w:szCs w:val="24"/>
          <w:lang w:val="x-none" w:eastAsia="x-none"/>
        </w:rPr>
        <w:t>6</w:t>
      </w:r>
      <w:r w:rsidR="00AE4AB7" w:rsidRPr="006E488F">
        <w:rPr>
          <w:rFonts w:ascii="PT Astra Serif" w:eastAsia="MS Mincho" w:hAnsi="PT Astra Serif" w:cs="Times New Roman"/>
          <w:b/>
          <w:bCs/>
          <w:color w:val="548DD4"/>
          <w:kern w:val="32"/>
          <w:sz w:val="28"/>
          <w:szCs w:val="24"/>
          <w:lang w:val="x-none" w:eastAsia="x-none"/>
        </w:rPr>
        <w:t xml:space="preserve"> РЕКОМЕНДУЕМАЯ ФОРМА ЗАПРОСА РАЗЪЯСНЕНИЙ </w:t>
      </w:r>
      <w:r w:rsidR="008F3729" w:rsidRPr="008F3729">
        <w:rPr>
          <w:rFonts w:ascii="PT Astra Serif" w:eastAsia="MS Mincho" w:hAnsi="PT Astra Serif" w:cs="Times New Roman"/>
          <w:b/>
          <w:bCs/>
          <w:color w:val="548DD4"/>
          <w:kern w:val="32"/>
          <w:sz w:val="28"/>
          <w:szCs w:val="24"/>
          <w:lang w:eastAsia="x-none"/>
        </w:rPr>
        <w:t xml:space="preserve">   </w:t>
      </w:r>
      <w:r w:rsidR="00AE4AB7" w:rsidRPr="006E488F">
        <w:rPr>
          <w:rFonts w:ascii="PT Astra Serif" w:eastAsia="MS Mincho" w:hAnsi="PT Astra Serif" w:cs="Times New Roman"/>
          <w:b/>
          <w:bCs/>
          <w:color w:val="548DD4"/>
          <w:kern w:val="32"/>
          <w:sz w:val="28"/>
          <w:szCs w:val="24"/>
          <w:lang w:val="x-none" w:eastAsia="x-none"/>
        </w:rPr>
        <w:t>ДОКУМЕНТАЦИИ О ЗАКУПКЕ</w:t>
      </w:r>
    </w:p>
    <w:p w14:paraId="25B20D63" w14:textId="77777777" w:rsidR="00AE4AB7" w:rsidRPr="006E488F" w:rsidRDefault="00AE4AB7" w:rsidP="00AE4AB7">
      <w:pPr>
        <w:spacing w:after="0" w:line="240" w:lineRule="auto"/>
        <w:rPr>
          <w:rFonts w:ascii="PT Astra Serif" w:eastAsia="MS Mincho" w:hAnsi="PT Astra Serif" w:cs="Times New Roman"/>
          <w:b/>
          <w:bCs/>
          <w:color w:val="548DD4"/>
          <w:kern w:val="32"/>
          <w:sz w:val="28"/>
          <w:szCs w:val="24"/>
          <w:lang w:val="x-none" w:eastAsia="x-none"/>
        </w:rPr>
      </w:pPr>
    </w:p>
    <w:p w14:paraId="3AB84A89" w14:textId="77777777" w:rsidR="00AE4AB7" w:rsidRPr="006E488F" w:rsidRDefault="00AE4AB7" w:rsidP="00AE4AB7">
      <w:pPr>
        <w:spacing w:after="0" w:line="240" w:lineRule="auto"/>
        <w:rPr>
          <w:rFonts w:ascii="PT Astra Serif" w:eastAsia="MS Mincho" w:hAnsi="PT Astra Serif" w:cs="Times New Roman"/>
          <w:b/>
          <w:bCs/>
          <w:color w:val="548DD4"/>
          <w:kern w:val="32"/>
          <w:sz w:val="28"/>
          <w:szCs w:val="24"/>
          <w:lang w:val="x-none" w:eastAsia="x-none"/>
        </w:rPr>
      </w:pPr>
    </w:p>
    <w:p w14:paraId="4B102CC1" w14:textId="77777777" w:rsidR="00AE4AB7" w:rsidRPr="006E488F" w:rsidRDefault="00AE4AB7" w:rsidP="00AE4AB7">
      <w:pPr>
        <w:spacing w:after="0" w:line="240" w:lineRule="auto"/>
        <w:rPr>
          <w:rFonts w:ascii="PT Astra Serif" w:eastAsia="MS Mincho" w:hAnsi="PT Astra Serif" w:cs="Times New Roman"/>
          <w:b/>
          <w:bCs/>
          <w:color w:val="548DD4"/>
          <w:kern w:val="32"/>
          <w:sz w:val="28"/>
          <w:szCs w:val="24"/>
          <w:lang w:val="x-none" w:eastAsia="x-none"/>
        </w:rPr>
      </w:pPr>
    </w:p>
    <w:p w14:paraId="4691D0CA" w14:textId="77777777" w:rsidR="00AE4AB7" w:rsidRPr="006E488F" w:rsidRDefault="00AE4AB7" w:rsidP="00AE4AB7">
      <w:pPr>
        <w:spacing w:after="0" w:line="240" w:lineRule="auto"/>
        <w:rPr>
          <w:rFonts w:ascii="PT Astra Serif" w:eastAsia="MS Mincho" w:hAnsi="PT Astra Serif" w:cs="Times New Roman"/>
          <w:b/>
          <w:bCs/>
          <w:color w:val="548DD4"/>
          <w:kern w:val="32"/>
          <w:sz w:val="28"/>
          <w:szCs w:val="24"/>
          <w:lang w:val="x-none" w:eastAsia="x-none"/>
        </w:rPr>
      </w:pPr>
    </w:p>
    <w:p w14:paraId="6303A5B4" w14:textId="77777777" w:rsidR="00100035" w:rsidRPr="006E488F" w:rsidRDefault="00100035" w:rsidP="00AE4AB7">
      <w:pPr>
        <w:spacing w:after="0" w:line="240" w:lineRule="auto"/>
        <w:jc w:val="center"/>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РЕКОМЕНДУЕМАЯ ФОРМА ЗАПРОСА РАЗЪЯСНЕНИЙ ДОКУМЕНТАЦИИ</w:t>
      </w:r>
      <w:bookmarkEnd w:id="89"/>
      <w:bookmarkEnd w:id="90"/>
    </w:p>
    <w:p w14:paraId="1DF8DFCE" w14:textId="77777777" w:rsidR="00100035" w:rsidRPr="006E488F" w:rsidRDefault="00100035" w:rsidP="00AE4AB7">
      <w:pPr>
        <w:spacing w:after="0" w:line="240" w:lineRule="auto"/>
        <w:jc w:val="center"/>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О ЗАКУПКЕ</w:t>
      </w:r>
      <w:bookmarkEnd w:id="91"/>
    </w:p>
    <w:p w14:paraId="6FAEAD83"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1B4365F7" w14:textId="77777777" w:rsidR="00100035" w:rsidRPr="006E488F" w:rsidRDefault="00100035" w:rsidP="00100035">
      <w:pPr>
        <w:spacing w:after="0" w:line="240" w:lineRule="auto"/>
        <w:jc w:val="right"/>
        <w:rPr>
          <w:rFonts w:ascii="PT Astra Serif" w:eastAsia="Times New Roman" w:hAnsi="PT Astra Serif" w:cs="Times New Roman"/>
          <w:sz w:val="24"/>
          <w:szCs w:val="24"/>
          <w:lang w:eastAsia="ru-RU"/>
        </w:rPr>
      </w:pPr>
    </w:p>
    <w:p w14:paraId="03AB7373" w14:textId="77777777" w:rsidR="004D6C0B" w:rsidRPr="006E488F" w:rsidRDefault="00100035" w:rsidP="004D6C0B">
      <w:pPr>
        <w:spacing w:after="0" w:line="240" w:lineRule="auto"/>
        <w:jc w:val="right"/>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xml:space="preserve">Заказчику: </w:t>
      </w:r>
    </w:p>
    <w:p w14:paraId="6378B786" w14:textId="77777777" w:rsidR="004D6C0B" w:rsidRPr="006E488F" w:rsidRDefault="004D6C0B" w:rsidP="004D6C0B">
      <w:pPr>
        <w:spacing w:after="0" w:line="240" w:lineRule="auto"/>
        <w:jc w:val="right"/>
        <w:rPr>
          <w:rFonts w:ascii="PT Astra Serif" w:eastAsia="Times New Roman" w:hAnsi="PT Astra Serif" w:cs="Times New Roman"/>
          <w:sz w:val="24"/>
          <w:szCs w:val="24"/>
          <w:lang w:eastAsia="ru-RU"/>
        </w:rPr>
      </w:pPr>
    </w:p>
    <w:p w14:paraId="29258B17" w14:textId="77777777" w:rsidR="004D6C0B" w:rsidRPr="006E488F" w:rsidRDefault="004D6C0B" w:rsidP="004D6C0B">
      <w:pPr>
        <w:spacing w:after="0" w:line="240" w:lineRule="auto"/>
        <w:jc w:val="right"/>
        <w:rPr>
          <w:rFonts w:ascii="PT Astra Serif" w:eastAsia="Times New Roman" w:hAnsi="PT Astra Serif" w:cs="Times New Roman"/>
          <w:sz w:val="24"/>
          <w:szCs w:val="24"/>
          <w:lang w:eastAsia="ru-RU"/>
        </w:rPr>
      </w:pPr>
    </w:p>
    <w:p w14:paraId="2055AB0D" w14:textId="77777777" w:rsidR="00100035" w:rsidRPr="006E488F" w:rsidRDefault="00100035" w:rsidP="00D94A3A">
      <w:pPr>
        <w:spacing w:after="0" w:line="240" w:lineRule="auto"/>
        <w:rPr>
          <w:rFonts w:ascii="PT Astra Serif" w:eastAsia="Times New Roman" w:hAnsi="PT Astra Serif" w:cs="Times New Roman"/>
          <w:sz w:val="24"/>
          <w:szCs w:val="24"/>
          <w:lang w:eastAsia="ru-RU"/>
        </w:rPr>
      </w:pPr>
    </w:p>
    <w:p w14:paraId="118FE652" w14:textId="77777777" w:rsidR="00100035" w:rsidRPr="006E488F" w:rsidRDefault="00100035" w:rsidP="00100035">
      <w:pPr>
        <w:spacing w:after="0" w:line="240" w:lineRule="auto"/>
        <w:jc w:val="right"/>
        <w:rPr>
          <w:rFonts w:ascii="PT Astra Serif" w:eastAsia="Times New Roman" w:hAnsi="PT Astra Serif" w:cs="Times New Roman"/>
          <w:sz w:val="24"/>
          <w:szCs w:val="24"/>
          <w:lang w:eastAsia="ru-RU"/>
        </w:rPr>
      </w:pPr>
    </w:p>
    <w:p w14:paraId="58838E09"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p w14:paraId="49ECDC97"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Уважаемые господа!</w:t>
      </w:r>
    </w:p>
    <w:p w14:paraId="1ED76739" w14:textId="2651D145"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Просим Вас разъяснить следующие положения Документации о проведении конкурса в электронной форме на право заключения договора на ________________________________ (Документация о закупке):</w:t>
      </w:r>
    </w:p>
    <w:p w14:paraId="489FAB6E" w14:textId="77777777" w:rsidR="00100035" w:rsidRPr="006E488F" w:rsidRDefault="00100035" w:rsidP="00100035">
      <w:pPr>
        <w:spacing w:after="0" w:line="240" w:lineRule="auto"/>
        <w:rPr>
          <w:rFonts w:ascii="PT Astra Serif" w:eastAsia="Times New Roman" w:hAnsi="PT Astra Serif" w:cs="Times New Roman"/>
          <w:sz w:val="24"/>
          <w:szCs w:val="24"/>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5"/>
        <w:gridCol w:w="1997"/>
        <w:gridCol w:w="2918"/>
        <w:gridCol w:w="4686"/>
      </w:tblGrid>
      <w:tr w:rsidR="00100035" w:rsidRPr="006E488F" w14:paraId="4257F0B6" w14:textId="77777777" w:rsidTr="005D27C0">
        <w:trPr>
          <w:trHeight w:hRule="exact" w:val="1936"/>
        </w:trPr>
        <w:tc>
          <w:tcPr>
            <w:tcW w:w="605" w:type="dxa"/>
            <w:shd w:val="clear" w:color="auto" w:fill="FFFFFF"/>
            <w:vAlign w:val="center"/>
          </w:tcPr>
          <w:p w14:paraId="30807DDE"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 п/п</w:t>
            </w:r>
          </w:p>
        </w:tc>
        <w:tc>
          <w:tcPr>
            <w:tcW w:w="1997" w:type="dxa"/>
            <w:shd w:val="clear" w:color="auto" w:fill="FFFFFF"/>
            <w:vAlign w:val="center"/>
          </w:tcPr>
          <w:p w14:paraId="4C697E7F"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Раздел Документации о закупке</w:t>
            </w:r>
          </w:p>
        </w:tc>
        <w:tc>
          <w:tcPr>
            <w:tcW w:w="2918" w:type="dxa"/>
            <w:shd w:val="clear" w:color="auto" w:fill="FFFFFF"/>
            <w:vAlign w:val="center"/>
          </w:tcPr>
          <w:p w14:paraId="0626A79B"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Ссылка на пункт Документации о закупке, положения которого следует разъяснить</w:t>
            </w:r>
          </w:p>
        </w:tc>
        <w:tc>
          <w:tcPr>
            <w:tcW w:w="4686" w:type="dxa"/>
            <w:shd w:val="clear" w:color="auto" w:fill="FFFFFF"/>
            <w:vAlign w:val="center"/>
          </w:tcPr>
          <w:p w14:paraId="13F89424"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Содержание запроса на разъяснение положений Документации о закупке</w:t>
            </w:r>
          </w:p>
        </w:tc>
      </w:tr>
      <w:tr w:rsidR="00100035" w:rsidRPr="006E488F" w14:paraId="58A69A2B" w14:textId="77777777" w:rsidTr="005D27C0">
        <w:trPr>
          <w:cantSplit/>
          <w:trHeight w:val="795"/>
        </w:trPr>
        <w:tc>
          <w:tcPr>
            <w:tcW w:w="605" w:type="dxa"/>
            <w:shd w:val="clear" w:color="auto" w:fill="FFFFFF"/>
            <w:vAlign w:val="center"/>
          </w:tcPr>
          <w:p w14:paraId="42BA4278"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1.</w:t>
            </w:r>
          </w:p>
        </w:tc>
        <w:tc>
          <w:tcPr>
            <w:tcW w:w="1997" w:type="dxa"/>
            <w:shd w:val="clear" w:color="auto" w:fill="FFFFFF"/>
            <w:vAlign w:val="center"/>
          </w:tcPr>
          <w:p w14:paraId="7E94D2F3"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p>
        </w:tc>
        <w:tc>
          <w:tcPr>
            <w:tcW w:w="2918" w:type="dxa"/>
            <w:shd w:val="clear" w:color="auto" w:fill="FFFFFF"/>
            <w:vAlign w:val="center"/>
          </w:tcPr>
          <w:p w14:paraId="2E6DC0EB"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p>
        </w:tc>
        <w:tc>
          <w:tcPr>
            <w:tcW w:w="4686" w:type="dxa"/>
            <w:shd w:val="clear" w:color="auto" w:fill="FFFFFF"/>
            <w:vAlign w:val="center"/>
          </w:tcPr>
          <w:p w14:paraId="438ECEF6"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p>
        </w:tc>
      </w:tr>
      <w:tr w:rsidR="00100035" w:rsidRPr="006E488F" w14:paraId="1B60D1E3" w14:textId="77777777" w:rsidTr="005D27C0">
        <w:trPr>
          <w:cantSplit/>
          <w:trHeight w:val="810"/>
        </w:trPr>
        <w:tc>
          <w:tcPr>
            <w:tcW w:w="605" w:type="dxa"/>
            <w:shd w:val="clear" w:color="auto" w:fill="FFFFFF"/>
            <w:vAlign w:val="center"/>
          </w:tcPr>
          <w:p w14:paraId="0A75458E"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r w:rsidRPr="006E488F">
              <w:rPr>
                <w:rFonts w:ascii="PT Astra Serif" w:eastAsia="Times New Roman" w:hAnsi="PT Astra Serif" w:cs="Times New Roman"/>
                <w:sz w:val="24"/>
                <w:szCs w:val="24"/>
                <w:lang w:eastAsia="ru-RU"/>
              </w:rPr>
              <w:t>2.</w:t>
            </w:r>
          </w:p>
        </w:tc>
        <w:tc>
          <w:tcPr>
            <w:tcW w:w="1997" w:type="dxa"/>
            <w:shd w:val="clear" w:color="auto" w:fill="FFFFFF"/>
            <w:vAlign w:val="center"/>
          </w:tcPr>
          <w:p w14:paraId="4FFA1B92"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p>
        </w:tc>
        <w:tc>
          <w:tcPr>
            <w:tcW w:w="2918" w:type="dxa"/>
            <w:shd w:val="clear" w:color="auto" w:fill="FFFFFF"/>
            <w:vAlign w:val="center"/>
          </w:tcPr>
          <w:p w14:paraId="490098B7"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p>
        </w:tc>
        <w:tc>
          <w:tcPr>
            <w:tcW w:w="4686" w:type="dxa"/>
            <w:shd w:val="clear" w:color="auto" w:fill="FFFFFF"/>
            <w:vAlign w:val="center"/>
          </w:tcPr>
          <w:p w14:paraId="36EF74CE" w14:textId="77777777" w:rsidR="00100035" w:rsidRPr="006E488F" w:rsidRDefault="00100035" w:rsidP="00100035">
            <w:pPr>
              <w:spacing w:after="0" w:line="240" w:lineRule="auto"/>
              <w:jc w:val="center"/>
              <w:rPr>
                <w:rFonts w:ascii="PT Astra Serif" w:eastAsia="Times New Roman" w:hAnsi="PT Astra Serif" w:cs="Times New Roman"/>
                <w:sz w:val="24"/>
                <w:szCs w:val="24"/>
                <w:lang w:eastAsia="ru-RU"/>
              </w:rPr>
            </w:pPr>
          </w:p>
        </w:tc>
      </w:tr>
    </w:tbl>
    <w:p w14:paraId="6C60BD24" w14:textId="77777777" w:rsidR="008A166F" w:rsidRPr="006E488F" w:rsidRDefault="008A166F" w:rsidP="00D94A3A">
      <w:pPr>
        <w:rPr>
          <w:rFonts w:ascii="PT Astra Serif" w:eastAsia="Times New Roman" w:hAnsi="PT Astra Serif" w:cs="Times New Roman"/>
          <w:sz w:val="24"/>
          <w:szCs w:val="24"/>
          <w:lang w:eastAsia="ru-RU"/>
        </w:rPr>
      </w:pPr>
    </w:p>
    <w:p w14:paraId="5644F973" w14:textId="77777777" w:rsidR="008A166F" w:rsidRPr="006E488F" w:rsidRDefault="008A166F" w:rsidP="008A166F">
      <w:pPr>
        <w:rPr>
          <w:rFonts w:ascii="PT Astra Serif" w:eastAsia="Times New Roman" w:hAnsi="PT Astra Serif" w:cs="Times New Roman"/>
          <w:sz w:val="24"/>
          <w:szCs w:val="24"/>
          <w:lang w:eastAsia="ru-RU"/>
        </w:rPr>
      </w:pPr>
    </w:p>
    <w:p w14:paraId="2F2295DB" w14:textId="77777777" w:rsidR="008A166F" w:rsidRPr="006E488F" w:rsidRDefault="008A166F" w:rsidP="008A166F">
      <w:pPr>
        <w:rPr>
          <w:rFonts w:ascii="PT Astra Serif" w:eastAsia="Times New Roman" w:hAnsi="PT Astra Serif" w:cs="Times New Roman"/>
          <w:sz w:val="24"/>
          <w:szCs w:val="24"/>
          <w:lang w:eastAsia="ru-RU"/>
        </w:rPr>
      </w:pPr>
    </w:p>
    <w:p w14:paraId="5CDBCDAC" w14:textId="77777777" w:rsidR="008A166F" w:rsidRPr="006E488F" w:rsidRDefault="008A166F" w:rsidP="008A166F">
      <w:pPr>
        <w:rPr>
          <w:rFonts w:ascii="PT Astra Serif" w:eastAsia="Times New Roman" w:hAnsi="PT Astra Serif" w:cs="Times New Roman"/>
          <w:sz w:val="24"/>
          <w:szCs w:val="24"/>
          <w:lang w:eastAsia="ru-RU"/>
        </w:rPr>
      </w:pPr>
    </w:p>
    <w:p w14:paraId="776E1486" w14:textId="77777777" w:rsidR="008A166F" w:rsidRPr="006E488F" w:rsidRDefault="008A166F" w:rsidP="008A166F">
      <w:pPr>
        <w:rPr>
          <w:rFonts w:ascii="PT Astra Serif" w:eastAsia="Times New Roman" w:hAnsi="PT Astra Serif" w:cs="Times New Roman"/>
          <w:sz w:val="24"/>
          <w:szCs w:val="24"/>
          <w:lang w:eastAsia="ru-RU"/>
        </w:rPr>
      </w:pPr>
    </w:p>
    <w:p w14:paraId="55165F1A" w14:textId="77777777" w:rsidR="008A166F" w:rsidRPr="006E488F" w:rsidRDefault="008A166F" w:rsidP="008A166F">
      <w:pPr>
        <w:rPr>
          <w:rFonts w:ascii="PT Astra Serif" w:eastAsia="Times New Roman" w:hAnsi="PT Astra Serif" w:cs="Times New Roman"/>
          <w:sz w:val="24"/>
          <w:szCs w:val="24"/>
          <w:lang w:eastAsia="ru-RU"/>
        </w:rPr>
      </w:pPr>
    </w:p>
    <w:p w14:paraId="38F11A58" w14:textId="77777777" w:rsidR="002C79FD" w:rsidRPr="006E488F" w:rsidRDefault="002C79FD" w:rsidP="008A166F">
      <w:pPr>
        <w:rPr>
          <w:rFonts w:ascii="PT Astra Serif" w:eastAsia="Times New Roman" w:hAnsi="PT Astra Serif" w:cs="Times New Roman"/>
          <w:sz w:val="24"/>
          <w:szCs w:val="24"/>
          <w:lang w:eastAsia="ru-RU"/>
        </w:rPr>
      </w:pPr>
    </w:p>
    <w:p w14:paraId="6D737A7D" w14:textId="77777777" w:rsidR="002C79FD" w:rsidRPr="006E488F" w:rsidRDefault="002C79FD" w:rsidP="008A166F">
      <w:pPr>
        <w:rPr>
          <w:rFonts w:ascii="PT Astra Serif" w:eastAsia="Times New Roman" w:hAnsi="PT Astra Serif" w:cs="Times New Roman"/>
          <w:sz w:val="24"/>
          <w:szCs w:val="24"/>
          <w:lang w:eastAsia="ru-RU"/>
        </w:rPr>
      </w:pPr>
    </w:p>
    <w:p w14:paraId="5F7DF08F" w14:textId="77777777" w:rsidR="002C79FD" w:rsidRPr="006E488F" w:rsidRDefault="002C79FD" w:rsidP="008A166F">
      <w:pPr>
        <w:rPr>
          <w:rFonts w:ascii="PT Astra Serif" w:eastAsia="Times New Roman" w:hAnsi="PT Astra Serif" w:cs="Times New Roman"/>
          <w:sz w:val="24"/>
          <w:szCs w:val="24"/>
          <w:lang w:eastAsia="ru-RU"/>
        </w:rPr>
      </w:pPr>
    </w:p>
    <w:p w14:paraId="294C0E8F" w14:textId="29E1656E" w:rsidR="002C79FD" w:rsidRPr="006E488F" w:rsidRDefault="002C79FD" w:rsidP="002C79FD">
      <w:pPr>
        <w:spacing w:after="0" w:line="240" w:lineRule="auto"/>
        <w:jc w:val="both"/>
        <w:rPr>
          <w:rFonts w:ascii="PT Astra Serif" w:eastAsia="MS Mincho" w:hAnsi="PT Astra Serif" w:cs="Times New Roman"/>
          <w:b/>
          <w:bCs/>
          <w:sz w:val="28"/>
          <w:szCs w:val="28"/>
          <w:lang w:eastAsia="x-none"/>
        </w:rPr>
      </w:pPr>
      <w:r w:rsidRPr="006E488F">
        <w:rPr>
          <w:rFonts w:ascii="PT Astra Serif" w:eastAsia="MS Mincho" w:hAnsi="PT Astra Serif" w:cs="Times New Roman"/>
          <w:b/>
          <w:bCs/>
          <w:color w:val="2E74B5" w:themeColor="accent1" w:themeShade="BF"/>
          <w:sz w:val="28"/>
          <w:szCs w:val="28"/>
          <w:lang w:eastAsia="x-none"/>
        </w:rPr>
        <w:lastRenderedPageBreak/>
        <w:t xml:space="preserve">Форма </w:t>
      </w:r>
      <w:r w:rsidR="008A5A1D" w:rsidRPr="006E488F">
        <w:rPr>
          <w:rFonts w:ascii="PT Astra Serif" w:eastAsia="MS Mincho" w:hAnsi="PT Astra Serif" w:cs="Times New Roman"/>
          <w:b/>
          <w:bCs/>
          <w:color w:val="2E74B5" w:themeColor="accent1" w:themeShade="BF"/>
          <w:sz w:val="28"/>
          <w:szCs w:val="28"/>
          <w:lang w:eastAsia="x-none"/>
        </w:rPr>
        <w:t>7</w:t>
      </w:r>
      <w:r w:rsidRPr="006E488F">
        <w:rPr>
          <w:rFonts w:ascii="PT Astra Serif" w:eastAsia="MS Mincho" w:hAnsi="PT Astra Serif" w:cs="Times New Roman"/>
          <w:b/>
          <w:bCs/>
          <w:color w:val="2E74B5" w:themeColor="accent1" w:themeShade="BF"/>
          <w:sz w:val="28"/>
          <w:szCs w:val="28"/>
          <w:lang w:eastAsia="x-none"/>
        </w:rPr>
        <w:t xml:space="preserve">                                  </w:t>
      </w:r>
    </w:p>
    <w:p w14:paraId="65D73A6C" w14:textId="77777777" w:rsidR="002C79FD" w:rsidRPr="006E488F" w:rsidRDefault="002C79FD" w:rsidP="002C79FD">
      <w:pPr>
        <w:spacing w:after="0" w:line="240" w:lineRule="auto"/>
        <w:jc w:val="both"/>
        <w:rPr>
          <w:rFonts w:ascii="PT Astra Serif" w:eastAsia="MS Mincho" w:hAnsi="PT Astra Serif" w:cs="Times New Roman"/>
          <w:b/>
          <w:bCs/>
          <w:sz w:val="24"/>
          <w:szCs w:val="24"/>
          <w:lang w:eastAsia="x-none"/>
        </w:rPr>
      </w:pPr>
    </w:p>
    <w:p w14:paraId="0CE91D1A" w14:textId="77777777" w:rsidR="002C79FD" w:rsidRPr="006E488F" w:rsidRDefault="002C79FD" w:rsidP="002C79FD">
      <w:pPr>
        <w:spacing w:after="0" w:line="240" w:lineRule="auto"/>
        <w:jc w:val="both"/>
        <w:rPr>
          <w:rFonts w:ascii="PT Astra Serif" w:eastAsia="MS Mincho" w:hAnsi="PT Astra Serif" w:cs="Times New Roman"/>
          <w:b/>
          <w:bCs/>
          <w:sz w:val="28"/>
          <w:szCs w:val="28"/>
          <w:lang w:eastAsia="x-none"/>
        </w:rPr>
      </w:pPr>
      <w:r w:rsidRPr="006E488F">
        <w:rPr>
          <w:rFonts w:ascii="PT Astra Serif" w:eastAsia="MS Mincho" w:hAnsi="PT Astra Serif" w:cs="Times New Roman"/>
          <w:b/>
          <w:bCs/>
          <w:sz w:val="24"/>
          <w:szCs w:val="24"/>
          <w:lang w:eastAsia="x-none"/>
        </w:rPr>
        <w:t xml:space="preserve">                                                               </w:t>
      </w:r>
      <w:r w:rsidRPr="006E488F">
        <w:rPr>
          <w:rFonts w:ascii="PT Astra Serif" w:eastAsia="MS Mincho" w:hAnsi="PT Astra Serif" w:cs="Times New Roman"/>
          <w:b/>
          <w:bCs/>
          <w:color w:val="2E74B5" w:themeColor="accent1" w:themeShade="BF"/>
          <w:sz w:val="28"/>
          <w:szCs w:val="28"/>
          <w:lang w:val="x-none" w:eastAsia="x-none"/>
        </w:rPr>
        <w:t>ДОВЕРЕННОСТЬ</w:t>
      </w:r>
      <w:r w:rsidRPr="006E488F">
        <w:rPr>
          <w:rFonts w:ascii="PT Astra Serif" w:eastAsia="MS Mincho" w:hAnsi="PT Astra Serif" w:cs="Times New Roman"/>
          <w:b/>
          <w:bCs/>
          <w:color w:val="2E74B5" w:themeColor="accent1" w:themeShade="BF"/>
          <w:sz w:val="28"/>
          <w:szCs w:val="28"/>
          <w:lang w:eastAsia="x-none"/>
        </w:rPr>
        <w:t xml:space="preserve"> №____</w:t>
      </w:r>
    </w:p>
    <w:p w14:paraId="660E1615" w14:textId="77777777" w:rsidR="002C79FD" w:rsidRPr="006E488F" w:rsidRDefault="002C79FD" w:rsidP="002C79FD">
      <w:pPr>
        <w:spacing w:after="0" w:line="240" w:lineRule="auto"/>
        <w:jc w:val="both"/>
        <w:rPr>
          <w:rFonts w:ascii="PT Astra Serif" w:eastAsia="MS Mincho" w:hAnsi="PT Astra Serif" w:cs="Times New Roman"/>
          <w:b/>
          <w:bCs/>
          <w:sz w:val="24"/>
          <w:szCs w:val="24"/>
          <w:lang w:val="x-none" w:eastAsia="x-none"/>
        </w:rPr>
      </w:pPr>
    </w:p>
    <w:p w14:paraId="457200D7"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r w:rsidRPr="006E488F">
        <w:rPr>
          <w:rFonts w:ascii="PT Astra Serif" w:eastAsia="MS Mincho" w:hAnsi="PT Astra Serif" w:cs="Times New Roman"/>
          <w:sz w:val="24"/>
          <w:szCs w:val="24"/>
          <w:lang w:eastAsia="x-none"/>
        </w:rPr>
        <w:t xml:space="preserve">г. ________________                                                                </w:t>
      </w:r>
      <w:proofErr w:type="gramStart"/>
      <w:r w:rsidRPr="006E488F">
        <w:rPr>
          <w:rFonts w:ascii="PT Astra Serif" w:eastAsia="MS Mincho" w:hAnsi="PT Astra Serif" w:cs="Times New Roman"/>
          <w:sz w:val="24"/>
          <w:szCs w:val="24"/>
          <w:lang w:eastAsia="x-none"/>
        </w:rPr>
        <w:t xml:space="preserve">   «</w:t>
      </w:r>
      <w:proofErr w:type="gramEnd"/>
      <w:r w:rsidRPr="006E488F">
        <w:rPr>
          <w:rFonts w:ascii="PT Astra Serif" w:eastAsia="MS Mincho" w:hAnsi="PT Astra Serif" w:cs="Times New Roman"/>
          <w:sz w:val="24"/>
          <w:szCs w:val="24"/>
          <w:lang w:eastAsia="x-none"/>
        </w:rPr>
        <w:t>____» _____________ 2025 г.</w:t>
      </w:r>
    </w:p>
    <w:p w14:paraId="41971072"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p>
    <w:p w14:paraId="5B5EC52C"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r w:rsidRPr="006E488F">
        <w:rPr>
          <w:rFonts w:ascii="PT Astra Serif" w:eastAsia="MS Mincho" w:hAnsi="PT Astra Serif" w:cs="Times New Roman"/>
          <w:sz w:val="24"/>
          <w:szCs w:val="24"/>
          <w:lang w:eastAsia="x-none"/>
        </w:rPr>
        <w:t>Настоящей доверенностью _________________________ (наименование организации - для юридических лиц или Ф.И.О. - для физических лиц, индивидуальных предпринимателей), в лице _________________________, действующего на основании _______________, доверяет __________ (ФИО) (паспорт: _________________________, выдан _________________________, код подразделения _________________________) представлять интересы _________________________ (наименование организации - для юридических лиц или Ф.И.О. - для физических лиц, индивидуальных предпринимателей) в АО «Ямалавтодор» при проведении закупки _________________________ (указать наименование), для чего уполномочиваю его (ее) заявлять предложения по цене договора, имеющие обязательную силу в случае заключения с нами договора, подписывать, подавать и получать любые документы, а также совершать все необходимые действия, связанные с выполнением настоящего поручения.</w:t>
      </w:r>
    </w:p>
    <w:p w14:paraId="5DBF0811"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p>
    <w:p w14:paraId="04A56146"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r w:rsidRPr="006E488F">
        <w:rPr>
          <w:rFonts w:ascii="PT Astra Serif" w:eastAsia="MS Mincho" w:hAnsi="PT Astra Serif" w:cs="Times New Roman"/>
          <w:sz w:val="24"/>
          <w:szCs w:val="24"/>
          <w:lang w:eastAsia="x-none"/>
        </w:rPr>
        <w:t>Подпись представителя _________________________________________ удостоверяю</w:t>
      </w:r>
    </w:p>
    <w:p w14:paraId="57917FE3"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p>
    <w:p w14:paraId="03E40FEB"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p>
    <w:p w14:paraId="5F4365CA"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r w:rsidRPr="006E488F">
        <w:rPr>
          <w:rFonts w:ascii="PT Astra Serif" w:eastAsia="MS Mincho" w:hAnsi="PT Astra Serif" w:cs="Times New Roman"/>
          <w:sz w:val="24"/>
          <w:szCs w:val="24"/>
          <w:lang w:eastAsia="x-none"/>
        </w:rPr>
        <w:t>Доверенность действительна по «____» _____________ 2025 г.</w:t>
      </w:r>
    </w:p>
    <w:p w14:paraId="37A4D1CC"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p>
    <w:p w14:paraId="491149AA"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p>
    <w:p w14:paraId="3743CE55" w14:textId="77777777" w:rsidR="002C79FD" w:rsidRPr="006E488F" w:rsidRDefault="002C79FD" w:rsidP="002C79FD">
      <w:pPr>
        <w:spacing w:after="0" w:line="240" w:lineRule="auto"/>
        <w:jc w:val="both"/>
        <w:rPr>
          <w:rFonts w:ascii="PT Astra Serif" w:eastAsia="MS Mincho" w:hAnsi="PT Astra Serif" w:cs="Times New Roman"/>
          <w:b/>
          <w:sz w:val="24"/>
          <w:szCs w:val="24"/>
          <w:lang w:eastAsia="x-none"/>
        </w:rPr>
      </w:pPr>
    </w:p>
    <w:p w14:paraId="3F4F68F9" w14:textId="77777777" w:rsidR="002C79FD" w:rsidRPr="006E488F" w:rsidRDefault="002C79FD" w:rsidP="002C79FD">
      <w:pPr>
        <w:spacing w:after="0" w:line="240" w:lineRule="auto"/>
        <w:jc w:val="both"/>
        <w:rPr>
          <w:rFonts w:ascii="PT Astra Serif" w:eastAsia="MS Mincho" w:hAnsi="PT Astra Serif" w:cs="Times New Roman"/>
          <w:b/>
          <w:sz w:val="24"/>
          <w:szCs w:val="24"/>
          <w:lang w:eastAsia="x-none"/>
        </w:rPr>
      </w:pPr>
      <w:r w:rsidRPr="006E488F">
        <w:rPr>
          <w:rFonts w:ascii="PT Astra Serif" w:eastAsia="MS Mincho" w:hAnsi="PT Astra Serif" w:cs="Times New Roman"/>
          <w:b/>
          <w:sz w:val="24"/>
          <w:szCs w:val="24"/>
          <w:lang w:eastAsia="x-none"/>
        </w:rPr>
        <w:t>Руководитель организации ___________________________________ (Ф.И.О.)</w:t>
      </w:r>
    </w:p>
    <w:p w14:paraId="647AE6FB"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r w:rsidRPr="006E488F">
        <w:rPr>
          <w:rFonts w:ascii="PT Astra Serif" w:eastAsia="MS Mincho" w:hAnsi="PT Astra Serif" w:cs="Times New Roman"/>
          <w:b/>
          <w:sz w:val="24"/>
          <w:szCs w:val="24"/>
          <w:lang w:eastAsia="x-none"/>
        </w:rPr>
        <w:t xml:space="preserve">                                                                                              М.П.</w:t>
      </w:r>
    </w:p>
    <w:p w14:paraId="59FC12CF" w14:textId="77777777" w:rsidR="002C79FD" w:rsidRPr="006E488F" w:rsidRDefault="002C79FD" w:rsidP="002C79FD">
      <w:pPr>
        <w:spacing w:after="0" w:line="240" w:lineRule="auto"/>
        <w:jc w:val="both"/>
        <w:rPr>
          <w:rFonts w:ascii="PT Astra Serif" w:eastAsia="MS Mincho" w:hAnsi="PT Astra Serif" w:cs="Times New Roman"/>
          <w:b/>
          <w:i/>
          <w:sz w:val="24"/>
          <w:szCs w:val="24"/>
          <w:lang w:eastAsia="x-none"/>
        </w:rPr>
      </w:pPr>
    </w:p>
    <w:p w14:paraId="366A710E" w14:textId="77777777" w:rsidR="002C79FD" w:rsidRPr="006E488F" w:rsidRDefault="002C79FD" w:rsidP="002C79FD">
      <w:pPr>
        <w:spacing w:after="0" w:line="240" w:lineRule="auto"/>
        <w:jc w:val="both"/>
        <w:rPr>
          <w:rFonts w:ascii="PT Astra Serif" w:eastAsia="MS Mincho" w:hAnsi="PT Astra Serif" w:cs="Times New Roman"/>
          <w:b/>
          <w:sz w:val="24"/>
          <w:szCs w:val="24"/>
          <w:lang w:eastAsia="x-none"/>
        </w:rPr>
      </w:pPr>
      <w:r w:rsidRPr="006E488F">
        <w:rPr>
          <w:rFonts w:ascii="PT Astra Serif" w:eastAsia="MS Mincho" w:hAnsi="PT Astra Serif" w:cs="Times New Roman"/>
          <w:b/>
          <w:sz w:val="24"/>
          <w:szCs w:val="24"/>
          <w:lang w:eastAsia="x-none"/>
        </w:rPr>
        <w:t>Главный бухгалтер___________________________________________(Ф.И.О.)</w:t>
      </w:r>
    </w:p>
    <w:p w14:paraId="2C800878"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p>
    <w:p w14:paraId="46D1AA07" w14:textId="77777777" w:rsidR="002C79FD" w:rsidRPr="006E488F" w:rsidRDefault="002C79FD" w:rsidP="002C79FD">
      <w:pPr>
        <w:spacing w:after="0" w:line="240" w:lineRule="auto"/>
        <w:jc w:val="both"/>
        <w:rPr>
          <w:rFonts w:ascii="PT Astra Serif" w:eastAsia="MS Mincho" w:hAnsi="PT Astra Serif" w:cs="Times New Roman"/>
          <w:sz w:val="24"/>
          <w:szCs w:val="24"/>
          <w:lang w:eastAsia="x-none"/>
        </w:rPr>
      </w:pPr>
      <w:bookmarkStart w:id="92" w:name="_РАЗДЕЛ_V._Проект"/>
      <w:bookmarkEnd w:id="92"/>
    </w:p>
    <w:p w14:paraId="3EC29C27"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bookmarkStart w:id="93" w:name="_Toc102044515"/>
    </w:p>
    <w:p w14:paraId="116CCB2F"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5508B92D"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19666B9D"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3F5C3993"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01D92C5D"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020D2083"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71B5A7B4"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658161D7"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46A38DE6"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6862470B"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17BC6D6B"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4D978994"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2C5D8F9D"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72CDD6A9"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6D44C905"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7FF0F0CE"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p w14:paraId="60BD0F2B" w14:textId="77777777" w:rsidR="003D09A4" w:rsidRPr="006E488F" w:rsidRDefault="003D09A4" w:rsidP="003D09A4">
      <w:pPr>
        <w:spacing w:after="0" w:line="240" w:lineRule="auto"/>
        <w:jc w:val="right"/>
        <w:outlineLvl w:val="1"/>
        <w:rPr>
          <w:rFonts w:ascii="PT Astra Serif" w:eastAsia="SimSun" w:hAnsi="PT Astra Serif" w:cs="Times New Roman"/>
          <w:bCs/>
          <w:sz w:val="24"/>
          <w:szCs w:val="28"/>
        </w:rPr>
      </w:pPr>
    </w:p>
    <w:bookmarkEnd w:id="93"/>
    <w:p w14:paraId="0D5D1E33" w14:textId="77777777" w:rsidR="00100035" w:rsidRPr="00555D5D" w:rsidRDefault="00100035" w:rsidP="00B506BB">
      <w:pPr>
        <w:spacing w:after="0" w:line="240" w:lineRule="auto"/>
        <w:jc w:val="both"/>
        <w:rPr>
          <w:rFonts w:ascii="PT Astra Serif" w:eastAsia="Times New Roman" w:hAnsi="PT Astra Serif" w:cs="Times New Roman"/>
          <w:i/>
          <w:color w:val="FF0000"/>
          <w:sz w:val="24"/>
          <w:szCs w:val="24"/>
          <w:lang w:eastAsia="ru-RU"/>
        </w:rPr>
      </w:pPr>
    </w:p>
    <w:sectPr w:rsidR="00100035" w:rsidRPr="00555D5D" w:rsidSect="004F3E8B">
      <w:footerReference w:type="default" r:id="rId34"/>
      <w:pgSz w:w="11909" w:h="16834"/>
      <w:pgMar w:top="992" w:right="709" w:bottom="1276" w:left="1077" w:header="720" w:footer="720"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79FE" w14:textId="77777777" w:rsidR="00870B45" w:rsidRDefault="00870B45" w:rsidP="006F3B0C">
      <w:pPr>
        <w:spacing w:after="0" w:line="240" w:lineRule="auto"/>
      </w:pPr>
      <w:r>
        <w:separator/>
      </w:r>
    </w:p>
  </w:endnote>
  <w:endnote w:type="continuationSeparator" w:id="0">
    <w:p w14:paraId="316106D1" w14:textId="77777777" w:rsidR="00870B45" w:rsidRDefault="00870B45" w:rsidP="006F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A5FF" w14:textId="4155980A" w:rsidR="003659B9" w:rsidRDefault="003659B9" w:rsidP="00F27691">
    <w:pPr>
      <w:pStyle w:val="af3"/>
      <w:tabs>
        <w:tab w:val="clear" w:pos="4677"/>
        <w:tab w:val="clear" w:pos="9355"/>
        <w:tab w:val="left" w:pos="44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6E29" w14:textId="34737828" w:rsidR="003659B9" w:rsidRDefault="003659B9">
    <w:pPr>
      <w:pStyle w:val="af3"/>
      <w:jc w:val="right"/>
    </w:pPr>
  </w:p>
  <w:p w14:paraId="633AEFC9" w14:textId="77777777" w:rsidR="003659B9" w:rsidRDefault="003659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6ECC" w14:textId="77777777" w:rsidR="00870B45" w:rsidRDefault="00870B45" w:rsidP="006F3B0C">
      <w:pPr>
        <w:spacing w:after="0" w:line="240" w:lineRule="auto"/>
      </w:pPr>
      <w:r>
        <w:separator/>
      </w:r>
    </w:p>
  </w:footnote>
  <w:footnote w:type="continuationSeparator" w:id="0">
    <w:p w14:paraId="6A27F851" w14:textId="77777777" w:rsidR="00870B45" w:rsidRDefault="00870B45" w:rsidP="006F3B0C">
      <w:pPr>
        <w:spacing w:after="0" w:line="240" w:lineRule="auto"/>
      </w:pPr>
      <w:r>
        <w:continuationSeparator/>
      </w:r>
    </w:p>
  </w:footnote>
  <w:footnote w:id="1">
    <w:p w14:paraId="21D240AA" w14:textId="4241F1DA" w:rsidR="00D722C0" w:rsidRDefault="00D722C0" w:rsidP="00D722C0">
      <w:pPr>
        <w:pStyle w:val="aff4"/>
      </w:pPr>
    </w:p>
  </w:footnote>
  <w:footnote w:id="2">
    <w:p w14:paraId="1A078F2E" w14:textId="3F58F3CF" w:rsidR="00D722C0" w:rsidRDefault="00D722C0" w:rsidP="00D722C0">
      <w:pPr>
        <w:pStyle w:val="aff4"/>
      </w:pPr>
    </w:p>
  </w:footnote>
  <w:footnote w:id="3">
    <w:p w14:paraId="2F0C8DE3" w14:textId="416BBD8A" w:rsidR="00D722C0" w:rsidRDefault="00D722C0" w:rsidP="00D722C0">
      <w:pPr>
        <w:pStyle w:val="aff4"/>
      </w:pPr>
    </w:p>
    <w:p w14:paraId="0FABFD75" w14:textId="77777777" w:rsidR="00D722C0" w:rsidRDefault="00D722C0" w:rsidP="00D722C0">
      <w:pPr>
        <w:pStyle w:val="af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866"/>
    <w:multiLevelType w:val="hybridMultilevel"/>
    <w:tmpl w:val="9664F6C2"/>
    <w:lvl w:ilvl="0" w:tplc="C06ED47E">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2751A"/>
    <w:multiLevelType w:val="hybridMultilevel"/>
    <w:tmpl w:val="4DA4170E"/>
    <w:lvl w:ilvl="0" w:tplc="3D94E9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3612D"/>
    <w:multiLevelType w:val="hybridMultilevel"/>
    <w:tmpl w:val="2484638A"/>
    <w:lvl w:ilvl="0" w:tplc="FC526D64">
      <w:start w:val="1"/>
      <w:numFmt w:val="decimal"/>
      <w:lvlText w:val="%1."/>
      <w:lvlJc w:val="left"/>
      <w:pPr>
        <w:ind w:left="899" w:hanging="360"/>
      </w:pPr>
      <w:rPr>
        <w:rFonts w:cs="Arial" w:hint="default"/>
        <w:b w:val="0"/>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07DF3562"/>
    <w:multiLevelType w:val="multilevel"/>
    <w:tmpl w:val="A778117E"/>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EE3C93"/>
    <w:multiLevelType w:val="hybridMultilevel"/>
    <w:tmpl w:val="DA826832"/>
    <w:lvl w:ilvl="0" w:tplc="6F06A71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11673FC4"/>
    <w:multiLevelType w:val="hybridMultilevel"/>
    <w:tmpl w:val="3D2E80C6"/>
    <w:lvl w:ilvl="0" w:tplc="D2324EFA">
      <w:start w:val="1"/>
      <w:numFmt w:val="decimal"/>
      <w:lvlText w:val="%1."/>
      <w:lvlJc w:val="left"/>
      <w:pPr>
        <w:ind w:left="620" w:hanging="375"/>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7" w15:restartNumberingAfterBreak="0">
    <w:nsid w:val="18593C9E"/>
    <w:multiLevelType w:val="hybridMultilevel"/>
    <w:tmpl w:val="949C8BC8"/>
    <w:lvl w:ilvl="0" w:tplc="04190001">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8" w15:restartNumberingAfterBreak="0">
    <w:nsid w:val="1F467EF5"/>
    <w:multiLevelType w:val="hybridMultilevel"/>
    <w:tmpl w:val="28DAB82A"/>
    <w:lvl w:ilvl="0" w:tplc="9B1AAC2A">
      <w:start w:val="1"/>
      <w:numFmt w:val="decimal"/>
      <w:lvlText w:val="1.5.%1."/>
      <w:lvlJc w:val="left"/>
      <w:pPr>
        <w:tabs>
          <w:tab w:val="num" w:pos="0"/>
        </w:tabs>
        <w:ind w:left="0" w:firstLine="0"/>
      </w:pPr>
      <w:rPr>
        <w:rFonts w:ascii="Times New Roman" w:hAnsi="Times New Roman" w:cs="Times New Roman" w:hint="default"/>
      </w:rPr>
    </w:lvl>
    <w:lvl w:ilvl="1" w:tplc="6FC2CDCC">
      <w:start w:val="1"/>
      <w:numFmt w:val="lowerLetter"/>
      <w:lvlText w:val="%2."/>
      <w:lvlJc w:val="left"/>
      <w:pPr>
        <w:tabs>
          <w:tab w:val="num" w:pos="1440"/>
        </w:tabs>
        <w:ind w:left="1440" w:hanging="360"/>
      </w:pPr>
      <w:rPr>
        <w:rFonts w:cs="Times New Roman"/>
      </w:rPr>
    </w:lvl>
    <w:lvl w:ilvl="2" w:tplc="BC9E86DC">
      <w:start w:val="1"/>
      <w:numFmt w:val="lowerRoman"/>
      <w:lvlText w:val="%3."/>
      <w:lvlJc w:val="right"/>
      <w:pPr>
        <w:tabs>
          <w:tab w:val="num" w:pos="2160"/>
        </w:tabs>
        <w:ind w:left="2160" w:hanging="180"/>
      </w:pPr>
      <w:rPr>
        <w:rFonts w:cs="Times New Roman"/>
      </w:rPr>
    </w:lvl>
    <w:lvl w:ilvl="3" w:tplc="C1C88C48">
      <w:start w:val="1"/>
      <w:numFmt w:val="decimal"/>
      <w:lvlText w:val="%4."/>
      <w:lvlJc w:val="left"/>
      <w:pPr>
        <w:tabs>
          <w:tab w:val="num" w:pos="2880"/>
        </w:tabs>
        <w:ind w:left="2880" w:hanging="360"/>
      </w:pPr>
      <w:rPr>
        <w:rFonts w:cs="Times New Roman"/>
        <w:b w:val="0"/>
      </w:rPr>
    </w:lvl>
    <w:lvl w:ilvl="4" w:tplc="CF1E587C">
      <w:start w:val="1"/>
      <w:numFmt w:val="lowerLetter"/>
      <w:lvlText w:val="%5."/>
      <w:lvlJc w:val="left"/>
      <w:pPr>
        <w:tabs>
          <w:tab w:val="num" w:pos="3600"/>
        </w:tabs>
        <w:ind w:left="3600" w:hanging="360"/>
      </w:pPr>
      <w:rPr>
        <w:rFonts w:cs="Times New Roman"/>
      </w:rPr>
    </w:lvl>
    <w:lvl w:ilvl="5" w:tplc="2610A3FE">
      <w:start w:val="1"/>
      <w:numFmt w:val="lowerRoman"/>
      <w:lvlText w:val="%6."/>
      <w:lvlJc w:val="right"/>
      <w:pPr>
        <w:tabs>
          <w:tab w:val="num" w:pos="4320"/>
        </w:tabs>
        <w:ind w:left="4320" w:hanging="180"/>
      </w:pPr>
      <w:rPr>
        <w:rFonts w:cs="Times New Roman"/>
      </w:rPr>
    </w:lvl>
    <w:lvl w:ilvl="6" w:tplc="E54ADC08">
      <w:start w:val="1"/>
      <w:numFmt w:val="decimal"/>
      <w:lvlText w:val="%7."/>
      <w:lvlJc w:val="left"/>
      <w:pPr>
        <w:tabs>
          <w:tab w:val="num" w:pos="5040"/>
        </w:tabs>
        <w:ind w:left="5040" w:hanging="360"/>
      </w:pPr>
      <w:rPr>
        <w:rFonts w:cs="Times New Roman"/>
      </w:rPr>
    </w:lvl>
    <w:lvl w:ilvl="7" w:tplc="D43C8244">
      <w:start w:val="1"/>
      <w:numFmt w:val="lowerLetter"/>
      <w:lvlText w:val="%8."/>
      <w:lvlJc w:val="left"/>
      <w:pPr>
        <w:tabs>
          <w:tab w:val="num" w:pos="5760"/>
        </w:tabs>
        <w:ind w:left="5760" w:hanging="360"/>
      </w:pPr>
      <w:rPr>
        <w:rFonts w:cs="Times New Roman"/>
      </w:rPr>
    </w:lvl>
    <w:lvl w:ilvl="8" w:tplc="08DE77A6">
      <w:start w:val="1"/>
      <w:numFmt w:val="lowerRoman"/>
      <w:lvlText w:val="%9."/>
      <w:lvlJc w:val="right"/>
      <w:pPr>
        <w:tabs>
          <w:tab w:val="num" w:pos="6480"/>
        </w:tabs>
        <w:ind w:left="6480" w:hanging="180"/>
      </w:pPr>
      <w:rPr>
        <w:rFonts w:cs="Times New Roman"/>
      </w:rPr>
    </w:lvl>
  </w:abstractNum>
  <w:abstractNum w:abstractNumId="9"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3BC0BD9"/>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3" w15:restartNumberingAfterBreak="0">
    <w:nsid w:val="3B5860C3"/>
    <w:multiLevelType w:val="hybridMultilevel"/>
    <w:tmpl w:val="6A8A8C9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522372"/>
    <w:multiLevelType w:val="hybridMultilevel"/>
    <w:tmpl w:val="09C290F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A395C"/>
    <w:multiLevelType w:val="multilevel"/>
    <w:tmpl w:val="6DE675AA"/>
    <w:lvl w:ilvl="0">
      <w:start w:val="1"/>
      <w:numFmt w:val="decimal"/>
      <w:pStyle w:val="1"/>
      <w:lvlText w:val="%1."/>
      <w:lvlJc w:val="left"/>
      <w:pPr>
        <w:tabs>
          <w:tab w:val="num" w:pos="1134"/>
        </w:tabs>
        <w:ind w:left="1134" w:hanging="1134"/>
      </w:pPr>
      <w:rPr>
        <w:sz w:val="28"/>
        <w:szCs w:val="28"/>
      </w:rPr>
    </w:lvl>
    <w:lvl w:ilvl="1">
      <w:start w:val="2"/>
      <w:numFmt w:val="decimal"/>
      <w:pStyle w:val="2"/>
      <w:lvlText w:val="%1.%2"/>
      <w:lvlJc w:val="left"/>
      <w:pPr>
        <w:tabs>
          <w:tab w:val="num" w:pos="2574"/>
        </w:tabs>
        <w:ind w:left="2574" w:hanging="1134"/>
      </w:pPr>
      <w:rPr>
        <w:rFonts w:ascii="Times New Roman" w:hAnsi="Times New Roman" w:cs="Times New Roman" w:hint="default"/>
        <w:b/>
        <w:bCs/>
        <w:i w:val="0"/>
        <w:iCs w:val="0"/>
        <w:caps w:val="0"/>
        <w:smallCaps w:val="0"/>
        <w:strike w:val="0"/>
        <w:dstrike w:val="0"/>
        <w:color w:val="auto"/>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0"/>
      <w:lvlText w:val="%1.%2.%3"/>
      <w:lvlJc w:val="left"/>
      <w:pPr>
        <w:tabs>
          <w:tab w:val="num" w:pos="1134"/>
        </w:tabs>
        <w:ind w:left="1134" w:hanging="1134"/>
      </w:pPr>
      <w:rPr>
        <w:b w:val="0"/>
        <w:i w:val="0"/>
        <w:color w:val="auto"/>
      </w:rPr>
    </w:lvl>
    <w:lvl w:ilvl="3">
      <w:start w:val="1"/>
      <w:numFmt w:val="decimal"/>
      <w:pStyle w:val="a1"/>
      <w:lvlText w:val="%1.%2.%3.%4"/>
      <w:lvlJc w:val="left"/>
      <w:pPr>
        <w:tabs>
          <w:tab w:val="num" w:pos="1134"/>
        </w:tabs>
        <w:ind w:left="1134" w:hanging="1134"/>
      </w:pPr>
      <w:rPr>
        <w:b w:val="0"/>
        <w:i w:val="0"/>
      </w:rPr>
    </w:lvl>
    <w:lvl w:ilvl="4">
      <w:start w:val="1"/>
      <w:numFmt w:val="lowerLetter"/>
      <w:pStyle w:val="a2"/>
      <w:lvlText w:val="%5)"/>
      <w:lvlJc w:val="left"/>
      <w:pPr>
        <w:tabs>
          <w:tab w:val="num" w:pos="567"/>
        </w:tabs>
        <w:ind w:left="567"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54157F2E"/>
    <w:multiLevelType w:val="multilevel"/>
    <w:tmpl w:val="C3647C98"/>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vertAlign w:val="baseline"/>
      </w:rPr>
    </w:lvl>
    <w:lvl w:ilvl="2">
      <w:start w:val="1"/>
      <w:numFmt w:val="decimal"/>
      <w:pStyle w:val="111"/>
      <w:suff w:val="space"/>
      <w:lvlText w:val="%1.%2.%3."/>
      <w:lvlJc w:val="left"/>
      <w:pPr>
        <w:ind w:left="0"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8" w15:restartNumberingAfterBreak="0">
    <w:nsid w:val="56DA20EE"/>
    <w:multiLevelType w:val="multilevel"/>
    <w:tmpl w:val="078610B8"/>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D8376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15A02BD"/>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21" w15:restartNumberingAfterBreak="0">
    <w:nsid w:val="64BF4254"/>
    <w:multiLevelType w:val="hybridMultilevel"/>
    <w:tmpl w:val="3FE0F41E"/>
    <w:lvl w:ilvl="0" w:tplc="2C6C7CC0">
      <w:start w:val="1"/>
      <w:numFmt w:val="decimal"/>
      <w:lvlText w:val="%1."/>
      <w:lvlJc w:val="left"/>
      <w:pPr>
        <w:ind w:left="420" w:hanging="360"/>
      </w:pPr>
      <w:rPr>
        <w:rFonts w:ascii="PT Astra Serif" w:eastAsia="Times New Roman" w:hAnsi="PT Astra Serif"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68194FCA"/>
    <w:multiLevelType w:val="hybridMultilevel"/>
    <w:tmpl w:val="58DC8652"/>
    <w:lvl w:ilvl="0" w:tplc="470AAC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35300"/>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25" w15:restartNumberingAfterBreak="0">
    <w:nsid w:val="72B43816"/>
    <w:multiLevelType w:val="hybridMultilevel"/>
    <w:tmpl w:val="DB42094C"/>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15:restartNumberingAfterBreak="0">
    <w:nsid w:val="73F011D9"/>
    <w:multiLevelType w:val="hybridMultilevel"/>
    <w:tmpl w:val="4148BDA2"/>
    <w:lvl w:ilvl="0" w:tplc="6FB845E6">
      <w:start w:val="1"/>
      <w:numFmt w:val="bullet"/>
      <w:lvlText w:val=""/>
      <w:lvlJc w:val="left"/>
      <w:pPr>
        <w:ind w:left="720" w:hanging="360"/>
      </w:pPr>
      <w:rPr>
        <w:rFonts w:ascii="Symbol" w:hAnsi="Symbol" w:hint="default"/>
      </w:rPr>
    </w:lvl>
    <w:lvl w:ilvl="1" w:tplc="6FB845E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77300F"/>
    <w:multiLevelType w:val="hybridMultilevel"/>
    <w:tmpl w:val="333A8A34"/>
    <w:lvl w:ilvl="0" w:tplc="5CCEB5F4">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D95C0A"/>
    <w:multiLevelType w:val="multilevel"/>
    <w:tmpl w:val="6068F0B8"/>
    <w:lvl w:ilvl="0">
      <w:start w:val="1"/>
      <w:numFmt w:val="decimal"/>
      <w:lvlText w:val="%1."/>
      <w:lvlJc w:val="left"/>
      <w:pPr>
        <w:ind w:left="360" w:hanging="360"/>
      </w:pPr>
      <w:rPr>
        <w:rFonts w:hint="default"/>
        <w:b w:val="0"/>
      </w:rPr>
    </w:lvl>
    <w:lvl w:ilvl="1">
      <w:start w:val="1"/>
      <w:numFmt w:val="decimal"/>
      <w:lvlText w:val="%1.%2."/>
      <w:lvlJc w:val="left"/>
      <w:pPr>
        <w:ind w:left="673" w:hanging="360"/>
      </w:pPr>
      <w:rPr>
        <w:rFonts w:hint="default"/>
        <w:b w:val="0"/>
      </w:rPr>
    </w:lvl>
    <w:lvl w:ilvl="2">
      <w:start w:val="1"/>
      <w:numFmt w:val="decimal"/>
      <w:lvlText w:val="%1.%2.%3."/>
      <w:lvlJc w:val="left"/>
      <w:pPr>
        <w:ind w:left="1346" w:hanging="720"/>
      </w:pPr>
      <w:rPr>
        <w:rFonts w:hint="default"/>
        <w:b w:val="0"/>
      </w:rPr>
    </w:lvl>
    <w:lvl w:ilvl="3">
      <w:start w:val="1"/>
      <w:numFmt w:val="decimal"/>
      <w:lvlText w:val="%1.%2.%3.%4."/>
      <w:lvlJc w:val="left"/>
      <w:pPr>
        <w:ind w:left="1659" w:hanging="720"/>
      </w:pPr>
      <w:rPr>
        <w:rFonts w:hint="default"/>
        <w:b w:val="0"/>
      </w:rPr>
    </w:lvl>
    <w:lvl w:ilvl="4">
      <w:start w:val="1"/>
      <w:numFmt w:val="decimal"/>
      <w:lvlText w:val="%1.%2.%3.%4.%5."/>
      <w:lvlJc w:val="left"/>
      <w:pPr>
        <w:ind w:left="2332" w:hanging="1080"/>
      </w:pPr>
      <w:rPr>
        <w:rFonts w:hint="default"/>
        <w:b w:val="0"/>
      </w:rPr>
    </w:lvl>
    <w:lvl w:ilvl="5">
      <w:start w:val="1"/>
      <w:numFmt w:val="decimal"/>
      <w:lvlText w:val="%1.%2.%3.%4.%5.%6."/>
      <w:lvlJc w:val="left"/>
      <w:pPr>
        <w:ind w:left="2645" w:hanging="1080"/>
      </w:pPr>
      <w:rPr>
        <w:rFonts w:hint="default"/>
        <w:b w:val="0"/>
      </w:rPr>
    </w:lvl>
    <w:lvl w:ilvl="6">
      <w:start w:val="1"/>
      <w:numFmt w:val="decimal"/>
      <w:lvlText w:val="%1.%2.%3.%4.%5.%6.%7."/>
      <w:lvlJc w:val="left"/>
      <w:pPr>
        <w:ind w:left="3318" w:hanging="1440"/>
      </w:pPr>
      <w:rPr>
        <w:rFonts w:hint="default"/>
        <w:b w:val="0"/>
      </w:rPr>
    </w:lvl>
    <w:lvl w:ilvl="7">
      <w:start w:val="1"/>
      <w:numFmt w:val="decimal"/>
      <w:lvlText w:val="%1.%2.%3.%4.%5.%6.%7.%8."/>
      <w:lvlJc w:val="left"/>
      <w:pPr>
        <w:ind w:left="3631" w:hanging="1440"/>
      </w:pPr>
      <w:rPr>
        <w:rFonts w:hint="default"/>
        <w:b w:val="0"/>
      </w:rPr>
    </w:lvl>
    <w:lvl w:ilvl="8">
      <w:start w:val="1"/>
      <w:numFmt w:val="decimal"/>
      <w:lvlText w:val="%1.%2.%3.%4.%5.%6.%7.%8.%9."/>
      <w:lvlJc w:val="left"/>
      <w:pPr>
        <w:ind w:left="4304" w:hanging="1800"/>
      </w:pPr>
      <w:rPr>
        <w:rFonts w:hint="default"/>
        <w:b w:val="0"/>
      </w:rPr>
    </w:lvl>
  </w:abstractNum>
  <w:abstractNum w:abstractNumId="30"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1" w15:restartNumberingAfterBreak="0">
    <w:nsid w:val="7AD50831"/>
    <w:multiLevelType w:val="multilevel"/>
    <w:tmpl w:val="CCC2B9C4"/>
    <w:lvl w:ilvl="0">
      <w:start w:val="1"/>
      <w:numFmt w:val="decimal"/>
      <w:pStyle w:val="21"/>
      <w:lvlText w:val="%1."/>
      <w:lvlJc w:val="left"/>
      <w:pPr>
        <w:ind w:left="1134" w:hanging="1134"/>
      </w:pPr>
      <w:rPr>
        <w:rFonts w:hint="default"/>
      </w:rPr>
    </w:lvl>
    <w:lvl w:ilvl="1">
      <w:start w:val="1"/>
      <w:numFmt w:val="decimal"/>
      <w:pStyle w:val="3"/>
      <w:lvlText w:val="%1.%2"/>
      <w:lvlJc w:val="left"/>
      <w:pPr>
        <w:ind w:left="2411" w:hanging="1134"/>
      </w:pPr>
      <w:rPr>
        <w:rFonts w:hint="default"/>
      </w:rPr>
    </w:lvl>
    <w:lvl w:ilvl="2">
      <w:start w:val="1"/>
      <w:numFmt w:val="decimal"/>
      <w:pStyle w:val="40"/>
      <w:lvlText w:val="%1.%2.%3"/>
      <w:lvlJc w:val="left"/>
      <w:pPr>
        <w:ind w:left="1134" w:hanging="1134"/>
      </w:pPr>
      <w:rPr>
        <w:rFonts w:ascii="Times New Roman" w:hAnsi="Times New Roman" w:cs="Times New Roman" w:hint="default"/>
        <w:b w:val="0"/>
        <w:i w:val="0"/>
        <w:sz w:val="24"/>
      </w:rPr>
    </w:lvl>
    <w:lvl w:ilvl="3">
      <w:start w:val="1"/>
      <w:numFmt w:val="decimal"/>
      <w:pStyle w:val="5"/>
      <w:lvlText w:val="(%4)"/>
      <w:lvlJc w:val="left"/>
      <w:pPr>
        <w:ind w:left="1985" w:hanging="851"/>
      </w:pPr>
      <w:rPr>
        <w:rFonts w:ascii="Times New Roman" w:hAnsi="Times New Roman" w:cs="Times New Roman" w:hint="default"/>
        <w:b w:val="0"/>
        <w:i w:val="0"/>
        <w:sz w:val="24"/>
      </w:rPr>
    </w:lvl>
    <w:lvl w:ilvl="4">
      <w:start w:val="1"/>
      <w:numFmt w:val="russianLower"/>
      <w:pStyle w:val="6"/>
      <w:lvlText w:val="(%5)"/>
      <w:lvlJc w:val="left"/>
      <w:pPr>
        <w:ind w:left="2977" w:hanging="850"/>
      </w:pPr>
      <w:rPr>
        <w:rFonts w:hint="default"/>
      </w:rPr>
    </w:lvl>
    <w:lvl w:ilvl="5">
      <w:start w:val="1"/>
      <w:numFmt w:val="none"/>
      <w:pStyle w:val="a3"/>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9"/>
  </w:num>
  <w:num w:numId="4">
    <w:abstractNumId w:val="30"/>
  </w:num>
  <w:num w:numId="5">
    <w:abstractNumId w:val="14"/>
  </w:num>
  <w:num w:numId="6">
    <w:abstractNumId w:val="13"/>
  </w:num>
  <w:num w:numId="7">
    <w:abstractNumId w:val="2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18"/>
  </w:num>
  <w:num w:numId="12">
    <w:abstractNumId w:val="24"/>
  </w:num>
  <w:num w:numId="13">
    <w:abstractNumId w:val="20"/>
  </w:num>
  <w:num w:numId="14">
    <w:abstractNumId w:val="0"/>
  </w:num>
  <w:num w:numId="15">
    <w:abstractNumId w:val="19"/>
  </w:num>
  <w:num w:numId="16">
    <w:abstractNumId w:val="17"/>
  </w:num>
  <w:num w:numId="17">
    <w:abstractNumId w:val="2"/>
  </w:num>
  <w:num w:numId="18">
    <w:abstractNumId w:val="31"/>
  </w:num>
  <w:num w:numId="19">
    <w:abstractNumId w:val="22"/>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33"/>
  </w:num>
  <w:num w:numId="25">
    <w:abstractNumId w:val="1"/>
  </w:num>
  <w:num w:numId="26">
    <w:abstractNumId w:val="4"/>
  </w:num>
  <w:num w:numId="27">
    <w:abstractNumId w:val="28"/>
  </w:num>
  <w:num w:numId="28">
    <w:abstractNumId w:val="25"/>
  </w:num>
  <w:num w:numId="29">
    <w:abstractNumId w:val="2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5"/>
  </w:num>
  <w:num w:numId="34">
    <w:abstractNumId w:val="15"/>
  </w:num>
  <w:num w:numId="3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4D"/>
    <w:rsid w:val="00000AF8"/>
    <w:rsid w:val="00002A64"/>
    <w:rsid w:val="00003D68"/>
    <w:rsid w:val="00005C4A"/>
    <w:rsid w:val="00005DBE"/>
    <w:rsid w:val="00005FCE"/>
    <w:rsid w:val="00015510"/>
    <w:rsid w:val="00015E13"/>
    <w:rsid w:val="000163CA"/>
    <w:rsid w:val="000173DF"/>
    <w:rsid w:val="00020D27"/>
    <w:rsid w:val="00020DDC"/>
    <w:rsid w:val="00024AAD"/>
    <w:rsid w:val="00025831"/>
    <w:rsid w:val="00026437"/>
    <w:rsid w:val="00026486"/>
    <w:rsid w:val="00026F39"/>
    <w:rsid w:val="00031C45"/>
    <w:rsid w:val="00034E0D"/>
    <w:rsid w:val="00035383"/>
    <w:rsid w:val="00036BD1"/>
    <w:rsid w:val="00040528"/>
    <w:rsid w:val="000428C0"/>
    <w:rsid w:val="000452AB"/>
    <w:rsid w:val="00047327"/>
    <w:rsid w:val="00051730"/>
    <w:rsid w:val="000526EA"/>
    <w:rsid w:val="00052E7F"/>
    <w:rsid w:val="00053652"/>
    <w:rsid w:val="00054741"/>
    <w:rsid w:val="00054AEB"/>
    <w:rsid w:val="00054FCE"/>
    <w:rsid w:val="00055B75"/>
    <w:rsid w:val="00062C25"/>
    <w:rsid w:val="00064C17"/>
    <w:rsid w:val="00064D26"/>
    <w:rsid w:val="00070440"/>
    <w:rsid w:val="00071322"/>
    <w:rsid w:val="000728B9"/>
    <w:rsid w:val="00072FA0"/>
    <w:rsid w:val="00074105"/>
    <w:rsid w:val="0007432F"/>
    <w:rsid w:val="00074764"/>
    <w:rsid w:val="000751F2"/>
    <w:rsid w:val="0007575C"/>
    <w:rsid w:val="000757AF"/>
    <w:rsid w:val="0007662D"/>
    <w:rsid w:val="00081ECE"/>
    <w:rsid w:val="0008326E"/>
    <w:rsid w:val="0008546B"/>
    <w:rsid w:val="000867ED"/>
    <w:rsid w:val="000900D4"/>
    <w:rsid w:val="00090B97"/>
    <w:rsid w:val="00093B39"/>
    <w:rsid w:val="00093EB5"/>
    <w:rsid w:val="00095AF8"/>
    <w:rsid w:val="000967EC"/>
    <w:rsid w:val="000A25E8"/>
    <w:rsid w:val="000A3EDD"/>
    <w:rsid w:val="000A59F1"/>
    <w:rsid w:val="000B1A7E"/>
    <w:rsid w:val="000B4AA2"/>
    <w:rsid w:val="000B5E01"/>
    <w:rsid w:val="000B68B5"/>
    <w:rsid w:val="000C1F84"/>
    <w:rsid w:val="000C5931"/>
    <w:rsid w:val="000C6DD9"/>
    <w:rsid w:val="000D0D4F"/>
    <w:rsid w:val="000D1E07"/>
    <w:rsid w:val="000D331F"/>
    <w:rsid w:val="000D7E48"/>
    <w:rsid w:val="000E0370"/>
    <w:rsid w:val="000E1741"/>
    <w:rsid w:val="000E1DC4"/>
    <w:rsid w:val="000E255B"/>
    <w:rsid w:val="000E4EDD"/>
    <w:rsid w:val="000E51CF"/>
    <w:rsid w:val="000F0CC8"/>
    <w:rsid w:val="000F3FAD"/>
    <w:rsid w:val="000F4ACD"/>
    <w:rsid w:val="000F70F7"/>
    <w:rsid w:val="000F7F8E"/>
    <w:rsid w:val="00100035"/>
    <w:rsid w:val="00101E65"/>
    <w:rsid w:val="0010328D"/>
    <w:rsid w:val="0010337B"/>
    <w:rsid w:val="0010441F"/>
    <w:rsid w:val="00106BD5"/>
    <w:rsid w:val="00110463"/>
    <w:rsid w:val="00111E2A"/>
    <w:rsid w:val="00111F9F"/>
    <w:rsid w:val="001126CD"/>
    <w:rsid w:val="001155D7"/>
    <w:rsid w:val="001156C9"/>
    <w:rsid w:val="00115CBA"/>
    <w:rsid w:val="00116C42"/>
    <w:rsid w:val="00121642"/>
    <w:rsid w:val="001243BD"/>
    <w:rsid w:val="00124D40"/>
    <w:rsid w:val="00125037"/>
    <w:rsid w:val="0012564F"/>
    <w:rsid w:val="001272B7"/>
    <w:rsid w:val="00127A1F"/>
    <w:rsid w:val="001316AF"/>
    <w:rsid w:val="00133A73"/>
    <w:rsid w:val="001352F0"/>
    <w:rsid w:val="00136D41"/>
    <w:rsid w:val="001429AD"/>
    <w:rsid w:val="00143268"/>
    <w:rsid w:val="00144DF7"/>
    <w:rsid w:val="00145834"/>
    <w:rsid w:val="00146B7E"/>
    <w:rsid w:val="00146D65"/>
    <w:rsid w:val="00155DE8"/>
    <w:rsid w:val="00156F2B"/>
    <w:rsid w:val="00157272"/>
    <w:rsid w:val="001609B9"/>
    <w:rsid w:val="001627EB"/>
    <w:rsid w:val="00162E8E"/>
    <w:rsid w:val="00163FEC"/>
    <w:rsid w:val="00164648"/>
    <w:rsid w:val="001674D1"/>
    <w:rsid w:val="001678B2"/>
    <w:rsid w:val="00172348"/>
    <w:rsid w:val="001758EB"/>
    <w:rsid w:val="00176283"/>
    <w:rsid w:val="00180CD7"/>
    <w:rsid w:val="001812B0"/>
    <w:rsid w:val="00183902"/>
    <w:rsid w:val="001842C5"/>
    <w:rsid w:val="001862D0"/>
    <w:rsid w:val="00187ED0"/>
    <w:rsid w:val="00187FAC"/>
    <w:rsid w:val="0019095C"/>
    <w:rsid w:val="001941CA"/>
    <w:rsid w:val="0019633A"/>
    <w:rsid w:val="00196782"/>
    <w:rsid w:val="00197FED"/>
    <w:rsid w:val="001A013A"/>
    <w:rsid w:val="001A1661"/>
    <w:rsid w:val="001A2BAA"/>
    <w:rsid w:val="001B029C"/>
    <w:rsid w:val="001B05AC"/>
    <w:rsid w:val="001B44E7"/>
    <w:rsid w:val="001B578F"/>
    <w:rsid w:val="001B61DA"/>
    <w:rsid w:val="001C0FC2"/>
    <w:rsid w:val="001C21CF"/>
    <w:rsid w:val="001C2339"/>
    <w:rsid w:val="001C3108"/>
    <w:rsid w:val="001D282F"/>
    <w:rsid w:val="001D351E"/>
    <w:rsid w:val="001D4090"/>
    <w:rsid w:val="001D4DCA"/>
    <w:rsid w:val="001D5D69"/>
    <w:rsid w:val="001D7382"/>
    <w:rsid w:val="001D7C9A"/>
    <w:rsid w:val="001E06AA"/>
    <w:rsid w:val="001E4DC5"/>
    <w:rsid w:val="001E67DE"/>
    <w:rsid w:val="001E70AB"/>
    <w:rsid w:val="001E7D2E"/>
    <w:rsid w:val="001F2656"/>
    <w:rsid w:val="001F2A1A"/>
    <w:rsid w:val="001F39B0"/>
    <w:rsid w:val="001F45E0"/>
    <w:rsid w:val="001F4635"/>
    <w:rsid w:val="001F57A6"/>
    <w:rsid w:val="001F5D56"/>
    <w:rsid w:val="001F62D5"/>
    <w:rsid w:val="001F6388"/>
    <w:rsid w:val="00200634"/>
    <w:rsid w:val="00204B71"/>
    <w:rsid w:val="00205914"/>
    <w:rsid w:val="00210BE0"/>
    <w:rsid w:val="00216A0A"/>
    <w:rsid w:val="002204C4"/>
    <w:rsid w:val="00221794"/>
    <w:rsid w:val="002220E2"/>
    <w:rsid w:val="00223B6D"/>
    <w:rsid w:val="002257C2"/>
    <w:rsid w:val="00227103"/>
    <w:rsid w:val="00231FA9"/>
    <w:rsid w:val="00233FF3"/>
    <w:rsid w:val="00235486"/>
    <w:rsid w:val="002354EC"/>
    <w:rsid w:val="00235921"/>
    <w:rsid w:val="00236ACF"/>
    <w:rsid w:val="002410EB"/>
    <w:rsid w:val="0024138F"/>
    <w:rsid w:val="002421C3"/>
    <w:rsid w:val="002421CB"/>
    <w:rsid w:val="00243E8D"/>
    <w:rsid w:val="0024539E"/>
    <w:rsid w:val="00245F21"/>
    <w:rsid w:val="00247540"/>
    <w:rsid w:val="0024787D"/>
    <w:rsid w:val="00247C40"/>
    <w:rsid w:val="00252CE6"/>
    <w:rsid w:val="00254CA6"/>
    <w:rsid w:val="00257ED0"/>
    <w:rsid w:val="00263236"/>
    <w:rsid w:val="00263F1B"/>
    <w:rsid w:val="00263FFC"/>
    <w:rsid w:val="00264EE7"/>
    <w:rsid w:val="00275409"/>
    <w:rsid w:val="00280C27"/>
    <w:rsid w:val="002810D3"/>
    <w:rsid w:val="00283A35"/>
    <w:rsid w:val="00287835"/>
    <w:rsid w:val="002905A4"/>
    <w:rsid w:val="00290C8B"/>
    <w:rsid w:val="00291167"/>
    <w:rsid w:val="00296EE6"/>
    <w:rsid w:val="002A39A8"/>
    <w:rsid w:val="002A3B10"/>
    <w:rsid w:val="002A5F88"/>
    <w:rsid w:val="002A7E95"/>
    <w:rsid w:val="002B01ED"/>
    <w:rsid w:val="002B04CD"/>
    <w:rsid w:val="002B0A49"/>
    <w:rsid w:val="002B192C"/>
    <w:rsid w:val="002B40B7"/>
    <w:rsid w:val="002B4214"/>
    <w:rsid w:val="002B5D24"/>
    <w:rsid w:val="002B6EC8"/>
    <w:rsid w:val="002B6ED7"/>
    <w:rsid w:val="002B7EBD"/>
    <w:rsid w:val="002C0311"/>
    <w:rsid w:val="002C1D82"/>
    <w:rsid w:val="002C2894"/>
    <w:rsid w:val="002C346A"/>
    <w:rsid w:val="002C3630"/>
    <w:rsid w:val="002C3C51"/>
    <w:rsid w:val="002C4064"/>
    <w:rsid w:val="002C451C"/>
    <w:rsid w:val="002C663D"/>
    <w:rsid w:val="002C75DF"/>
    <w:rsid w:val="002C79FD"/>
    <w:rsid w:val="002D0507"/>
    <w:rsid w:val="002D45B6"/>
    <w:rsid w:val="002D53F4"/>
    <w:rsid w:val="002D7E7B"/>
    <w:rsid w:val="002E0168"/>
    <w:rsid w:val="002E13DD"/>
    <w:rsid w:val="002E1EF3"/>
    <w:rsid w:val="002E536F"/>
    <w:rsid w:val="002F4219"/>
    <w:rsid w:val="002F6222"/>
    <w:rsid w:val="002F64B3"/>
    <w:rsid w:val="002F7D05"/>
    <w:rsid w:val="00301368"/>
    <w:rsid w:val="0030210A"/>
    <w:rsid w:val="00302803"/>
    <w:rsid w:val="00304134"/>
    <w:rsid w:val="003044A6"/>
    <w:rsid w:val="00305D77"/>
    <w:rsid w:val="003068A7"/>
    <w:rsid w:val="00307480"/>
    <w:rsid w:val="00310BEE"/>
    <w:rsid w:val="00311D5D"/>
    <w:rsid w:val="00313830"/>
    <w:rsid w:val="0031400B"/>
    <w:rsid w:val="00315444"/>
    <w:rsid w:val="00316E4D"/>
    <w:rsid w:val="0032153B"/>
    <w:rsid w:val="00321C9E"/>
    <w:rsid w:val="00324452"/>
    <w:rsid w:val="00324FEB"/>
    <w:rsid w:val="00327D25"/>
    <w:rsid w:val="00327DA6"/>
    <w:rsid w:val="00333C41"/>
    <w:rsid w:val="003371B0"/>
    <w:rsid w:val="0034296A"/>
    <w:rsid w:val="00342E7D"/>
    <w:rsid w:val="0034474A"/>
    <w:rsid w:val="00344A55"/>
    <w:rsid w:val="00344C89"/>
    <w:rsid w:val="00345604"/>
    <w:rsid w:val="003477C8"/>
    <w:rsid w:val="00347AA2"/>
    <w:rsid w:val="00350833"/>
    <w:rsid w:val="00351700"/>
    <w:rsid w:val="0035437F"/>
    <w:rsid w:val="00354D7D"/>
    <w:rsid w:val="00355637"/>
    <w:rsid w:val="00355BE9"/>
    <w:rsid w:val="0035606F"/>
    <w:rsid w:val="003563A8"/>
    <w:rsid w:val="00357BAF"/>
    <w:rsid w:val="00361712"/>
    <w:rsid w:val="0036190B"/>
    <w:rsid w:val="0036239A"/>
    <w:rsid w:val="00363734"/>
    <w:rsid w:val="00363B3E"/>
    <w:rsid w:val="003659B9"/>
    <w:rsid w:val="00370763"/>
    <w:rsid w:val="00371535"/>
    <w:rsid w:val="00372E40"/>
    <w:rsid w:val="003737FD"/>
    <w:rsid w:val="003742FB"/>
    <w:rsid w:val="00374E12"/>
    <w:rsid w:val="00377358"/>
    <w:rsid w:val="003800B1"/>
    <w:rsid w:val="0038012B"/>
    <w:rsid w:val="00381FCF"/>
    <w:rsid w:val="00382279"/>
    <w:rsid w:val="00382973"/>
    <w:rsid w:val="003829C9"/>
    <w:rsid w:val="00383987"/>
    <w:rsid w:val="00384109"/>
    <w:rsid w:val="00384985"/>
    <w:rsid w:val="0038504A"/>
    <w:rsid w:val="00387DAF"/>
    <w:rsid w:val="0039017D"/>
    <w:rsid w:val="00390C1A"/>
    <w:rsid w:val="00391475"/>
    <w:rsid w:val="00394923"/>
    <w:rsid w:val="003950AA"/>
    <w:rsid w:val="003950BE"/>
    <w:rsid w:val="003A3011"/>
    <w:rsid w:val="003A7917"/>
    <w:rsid w:val="003A7C3E"/>
    <w:rsid w:val="003B1578"/>
    <w:rsid w:val="003B2378"/>
    <w:rsid w:val="003B272E"/>
    <w:rsid w:val="003B4AA8"/>
    <w:rsid w:val="003B755C"/>
    <w:rsid w:val="003B78B7"/>
    <w:rsid w:val="003B7F52"/>
    <w:rsid w:val="003C41D2"/>
    <w:rsid w:val="003C6E2D"/>
    <w:rsid w:val="003C71F6"/>
    <w:rsid w:val="003C77C4"/>
    <w:rsid w:val="003D016A"/>
    <w:rsid w:val="003D091B"/>
    <w:rsid w:val="003D093D"/>
    <w:rsid w:val="003D09A4"/>
    <w:rsid w:val="003D0BF7"/>
    <w:rsid w:val="003D10CA"/>
    <w:rsid w:val="003D51CD"/>
    <w:rsid w:val="003D5DF5"/>
    <w:rsid w:val="003D6594"/>
    <w:rsid w:val="003D66A2"/>
    <w:rsid w:val="003D7679"/>
    <w:rsid w:val="003E155D"/>
    <w:rsid w:val="003E207F"/>
    <w:rsid w:val="003E42F9"/>
    <w:rsid w:val="003E4D99"/>
    <w:rsid w:val="003E5673"/>
    <w:rsid w:val="003E71BA"/>
    <w:rsid w:val="003F1006"/>
    <w:rsid w:val="003F482B"/>
    <w:rsid w:val="0040058D"/>
    <w:rsid w:val="00405987"/>
    <w:rsid w:val="004059CA"/>
    <w:rsid w:val="00405ABF"/>
    <w:rsid w:val="004077E0"/>
    <w:rsid w:val="0041127E"/>
    <w:rsid w:val="00411B51"/>
    <w:rsid w:val="00412757"/>
    <w:rsid w:val="0041366D"/>
    <w:rsid w:val="00416712"/>
    <w:rsid w:val="00416E56"/>
    <w:rsid w:val="00421006"/>
    <w:rsid w:val="004214FC"/>
    <w:rsid w:val="00425B0B"/>
    <w:rsid w:val="004270B0"/>
    <w:rsid w:val="004275DF"/>
    <w:rsid w:val="004305E5"/>
    <w:rsid w:val="004310B9"/>
    <w:rsid w:val="0043120B"/>
    <w:rsid w:val="00432CDE"/>
    <w:rsid w:val="004342BB"/>
    <w:rsid w:val="00436FEB"/>
    <w:rsid w:val="00440E54"/>
    <w:rsid w:val="0044133A"/>
    <w:rsid w:val="00442A0A"/>
    <w:rsid w:val="0044460D"/>
    <w:rsid w:val="00444613"/>
    <w:rsid w:val="00446BFB"/>
    <w:rsid w:val="00446F00"/>
    <w:rsid w:val="00451066"/>
    <w:rsid w:val="00453697"/>
    <w:rsid w:val="00454B8D"/>
    <w:rsid w:val="00454FAA"/>
    <w:rsid w:val="00456176"/>
    <w:rsid w:val="00457F6C"/>
    <w:rsid w:val="00461792"/>
    <w:rsid w:val="00462A76"/>
    <w:rsid w:val="004708FA"/>
    <w:rsid w:val="00470B2C"/>
    <w:rsid w:val="00471781"/>
    <w:rsid w:val="00471B56"/>
    <w:rsid w:val="00473FFF"/>
    <w:rsid w:val="00474EA3"/>
    <w:rsid w:val="0047586C"/>
    <w:rsid w:val="00475883"/>
    <w:rsid w:val="00475DF4"/>
    <w:rsid w:val="00482CC9"/>
    <w:rsid w:val="0048334C"/>
    <w:rsid w:val="0048505C"/>
    <w:rsid w:val="004867DB"/>
    <w:rsid w:val="0049151A"/>
    <w:rsid w:val="00491BB3"/>
    <w:rsid w:val="00492EDA"/>
    <w:rsid w:val="004942AB"/>
    <w:rsid w:val="004948CE"/>
    <w:rsid w:val="0049670D"/>
    <w:rsid w:val="004A46F9"/>
    <w:rsid w:val="004A52DE"/>
    <w:rsid w:val="004A53ED"/>
    <w:rsid w:val="004B52BE"/>
    <w:rsid w:val="004B7BAD"/>
    <w:rsid w:val="004C049A"/>
    <w:rsid w:val="004C11E3"/>
    <w:rsid w:val="004C12EF"/>
    <w:rsid w:val="004C196A"/>
    <w:rsid w:val="004C1EC9"/>
    <w:rsid w:val="004C2E9B"/>
    <w:rsid w:val="004C3B0C"/>
    <w:rsid w:val="004C42D4"/>
    <w:rsid w:val="004C4AAB"/>
    <w:rsid w:val="004C50B0"/>
    <w:rsid w:val="004C5F3B"/>
    <w:rsid w:val="004C6302"/>
    <w:rsid w:val="004C6DD0"/>
    <w:rsid w:val="004C75B5"/>
    <w:rsid w:val="004C7F51"/>
    <w:rsid w:val="004D03F0"/>
    <w:rsid w:val="004D1FF4"/>
    <w:rsid w:val="004D2228"/>
    <w:rsid w:val="004D35E1"/>
    <w:rsid w:val="004D3F3F"/>
    <w:rsid w:val="004D4B99"/>
    <w:rsid w:val="004D6C0B"/>
    <w:rsid w:val="004D6D17"/>
    <w:rsid w:val="004D73E2"/>
    <w:rsid w:val="004E0A45"/>
    <w:rsid w:val="004E1835"/>
    <w:rsid w:val="004E2B9D"/>
    <w:rsid w:val="004E4831"/>
    <w:rsid w:val="004E75A3"/>
    <w:rsid w:val="004E7863"/>
    <w:rsid w:val="004F1ABD"/>
    <w:rsid w:val="004F38F8"/>
    <w:rsid w:val="004F3E8B"/>
    <w:rsid w:val="004F436B"/>
    <w:rsid w:val="004F754B"/>
    <w:rsid w:val="00502B9E"/>
    <w:rsid w:val="00503C7D"/>
    <w:rsid w:val="00504A62"/>
    <w:rsid w:val="005061D4"/>
    <w:rsid w:val="00506AA7"/>
    <w:rsid w:val="005100E4"/>
    <w:rsid w:val="00511EEF"/>
    <w:rsid w:val="00515562"/>
    <w:rsid w:val="005158EF"/>
    <w:rsid w:val="005171A2"/>
    <w:rsid w:val="00521161"/>
    <w:rsid w:val="005213BC"/>
    <w:rsid w:val="00521DF2"/>
    <w:rsid w:val="00523DE6"/>
    <w:rsid w:val="005242C9"/>
    <w:rsid w:val="005258D2"/>
    <w:rsid w:val="00532BA7"/>
    <w:rsid w:val="005333F7"/>
    <w:rsid w:val="00533694"/>
    <w:rsid w:val="00534291"/>
    <w:rsid w:val="005342E3"/>
    <w:rsid w:val="00534350"/>
    <w:rsid w:val="00535B24"/>
    <w:rsid w:val="00535DFD"/>
    <w:rsid w:val="0053690E"/>
    <w:rsid w:val="00536C1A"/>
    <w:rsid w:val="00537BAF"/>
    <w:rsid w:val="0054287A"/>
    <w:rsid w:val="005440D0"/>
    <w:rsid w:val="005454F2"/>
    <w:rsid w:val="005456A6"/>
    <w:rsid w:val="005506CB"/>
    <w:rsid w:val="00552694"/>
    <w:rsid w:val="00553172"/>
    <w:rsid w:val="00554820"/>
    <w:rsid w:val="00555D5D"/>
    <w:rsid w:val="005579E2"/>
    <w:rsid w:val="005656A6"/>
    <w:rsid w:val="005676DB"/>
    <w:rsid w:val="00571F01"/>
    <w:rsid w:val="00573413"/>
    <w:rsid w:val="00573990"/>
    <w:rsid w:val="00574DE2"/>
    <w:rsid w:val="0057645C"/>
    <w:rsid w:val="00576D07"/>
    <w:rsid w:val="00576E58"/>
    <w:rsid w:val="00580C46"/>
    <w:rsid w:val="005811CB"/>
    <w:rsid w:val="00581F42"/>
    <w:rsid w:val="00584405"/>
    <w:rsid w:val="00585E34"/>
    <w:rsid w:val="00594B43"/>
    <w:rsid w:val="00594D42"/>
    <w:rsid w:val="005977BB"/>
    <w:rsid w:val="005978D1"/>
    <w:rsid w:val="00597E43"/>
    <w:rsid w:val="005A3607"/>
    <w:rsid w:val="005A3B0F"/>
    <w:rsid w:val="005A52D1"/>
    <w:rsid w:val="005A7A16"/>
    <w:rsid w:val="005B1C33"/>
    <w:rsid w:val="005B5FC1"/>
    <w:rsid w:val="005B69F9"/>
    <w:rsid w:val="005B778E"/>
    <w:rsid w:val="005C0C03"/>
    <w:rsid w:val="005C0C9F"/>
    <w:rsid w:val="005C24DD"/>
    <w:rsid w:val="005C48D1"/>
    <w:rsid w:val="005C54C5"/>
    <w:rsid w:val="005C5A4D"/>
    <w:rsid w:val="005C5D5A"/>
    <w:rsid w:val="005D11D2"/>
    <w:rsid w:val="005D27C0"/>
    <w:rsid w:val="005D6A7B"/>
    <w:rsid w:val="005D7B97"/>
    <w:rsid w:val="005E2533"/>
    <w:rsid w:val="005E2E38"/>
    <w:rsid w:val="005E3267"/>
    <w:rsid w:val="005E3D04"/>
    <w:rsid w:val="005E42C0"/>
    <w:rsid w:val="005E4AA5"/>
    <w:rsid w:val="005E5DEE"/>
    <w:rsid w:val="005E72F1"/>
    <w:rsid w:val="005E7C9B"/>
    <w:rsid w:val="005F0F76"/>
    <w:rsid w:val="005F19CF"/>
    <w:rsid w:val="005F3FB4"/>
    <w:rsid w:val="005F53F7"/>
    <w:rsid w:val="005F57CF"/>
    <w:rsid w:val="00601E67"/>
    <w:rsid w:val="0060591F"/>
    <w:rsid w:val="006078C1"/>
    <w:rsid w:val="00612E24"/>
    <w:rsid w:val="006139D7"/>
    <w:rsid w:val="00614331"/>
    <w:rsid w:val="00615416"/>
    <w:rsid w:val="006156AF"/>
    <w:rsid w:val="006179C2"/>
    <w:rsid w:val="006218C5"/>
    <w:rsid w:val="006221A8"/>
    <w:rsid w:val="00622557"/>
    <w:rsid w:val="006233BA"/>
    <w:rsid w:val="006247A3"/>
    <w:rsid w:val="0062573E"/>
    <w:rsid w:val="00626D1C"/>
    <w:rsid w:val="00626DD5"/>
    <w:rsid w:val="006303D2"/>
    <w:rsid w:val="00630524"/>
    <w:rsid w:val="00631596"/>
    <w:rsid w:val="006332EE"/>
    <w:rsid w:val="00633E00"/>
    <w:rsid w:val="00637237"/>
    <w:rsid w:val="0064068E"/>
    <w:rsid w:val="006430BE"/>
    <w:rsid w:val="006444EF"/>
    <w:rsid w:val="0064485B"/>
    <w:rsid w:val="00644B12"/>
    <w:rsid w:val="00645196"/>
    <w:rsid w:val="0065091A"/>
    <w:rsid w:val="00651681"/>
    <w:rsid w:val="00652A2F"/>
    <w:rsid w:val="00655440"/>
    <w:rsid w:val="00660B2C"/>
    <w:rsid w:val="00660B87"/>
    <w:rsid w:val="00663BFA"/>
    <w:rsid w:val="00667CEE"/>
    <w:rsid w:val="00672743"/>
    <w:rsid w:val="00672A6F"/>
    <w:rsid w:val="00672E7D"/>
    <w:rsid w:val="00673482"/>
    <w:rsid w:val="00673C15"/>
    <w:rsid w:val="00677226"/>
    <w:rsid w:val="00680337"/>
    <w:rsid w:val="00680A98"/>
    <w:rsid w:val="00681B4F"/>
    <w:rsid w:val="00683648"/>
    <w:rsid w:val="006856CB"/>
    <w:rsid w:val="00686EA6"/>
    <w:rsid w:val="00687393"/>
    <w:rsid w:val="0069265D"/>
    <w:rsid w:val="0069466A"/>
    <w:rsid w:val="006954BF"/>
    <w:rsid w:val="00697200"/>
    <w:rsid w:val="0069776F"/>
    <w:rsid w:val="006A34AC"/>
    <w:rsid w:val="006A35F9"/>
    <w:rsid w:val="006A540E"/>
    <w:rsid w:val="006A714E"/>
    <w:rsid w:val="006A75F3"/>
    <w:rsid w:val="006B01F0"/>
    <w:rsid w:val="006B0653"/>
    <w:rsid w:val="006B29C7"/>
    <w:rsid w:val="006B45B0"/>
    <w:rsid w:val="006B669A"/>
    <w:rsid w:val="006B7E68"/>
    <w:rsid w:val="006C015F"/>
    <w:rsid w:val="006C028F"/>
    <w:rsid w:val="006C10B1"/>
    <w:rsid w:val="006D06FD"/>
    <w:rsid w:val="006D1DC0"/>
    <w:rsid w:val="006D47A8"/>
    <w:rsid w:val="006D4A86"/>
    <w:rsid w:val="006D7B3B"/>
    <w:rsid w:val="006D7E71"/>
    <w:rsid w:val="006E037F"/>
    <w:rsid w:val="006E100A"/>
    <w:rsid w:val="006E488F"/>
    <w:rsid w:val="006E655A"/>
    <w:rsid w:val="006E7EBF"/>
    <w:rsid w:val="006F0E1E"/>
    <w:rsid w:val="006F2D39"/>
    <w:rsid w:val="006F2E22"/>
    <w:rsid w:val="006F3B0C"/>
    <w:rsid w:val="006F4371"/>
    <w:rsid w:val="006F54BC"/>
    <w:rsid w:val="006F5798"/>
    <w:rsid w:val="006F57F6"/>
    <w:rsid w:val="006F5D6D"/>
    <w:rsid w:val="006F6C35"/>
    <w:rsid w:val="006F7E4A"/>
    <w:rsid w:val="00701052"/>
    <w:rsid w:val="00704C41"/>
    <w:rsid w:val="00712AA6"/>
    <w:rsid w:val="007132CD"/>
    <w:rsid w:val="0071427C"/>
    <w:rsid w:val="00715B50"/>
    <w:rsid w:val="007226F6"/>
    <w:rsid w:val="00725E9E"/>
    <w:rsid w:val="00730203"/>
    <w:rsid w:val="00730C8A"/>
    <w:rsid w:val="00730F63"/>
    <w:rsid w:val="00733496"/>
    <w:rsid w:val="007340EA"/>
    <w:rsid w:val="00735246"/>
    <w:rsid w:val="00736215"/>
    <w:rsid w:val="00737E90"/>
    <w:rsid w:val="007411E3"/>
    <w:rsid w:val="007455E6"/>
    <w:rsid w:val="00746030"/>
    <w:rsid w:val="00746BEF"/>
    <w:rsid w:val="00750804"/>
    <w:rsid w:val="00750EED"/>
    <w:rsid w:val="00753365"/>
    <w:rsid w:val="00754474"/>
    <w:rsid w:val="007550DF"/>
    <w:rsid w:val="00756F94"/>
    <w:rsid w:val="00760232"/>
    <w:rsid w:val="00760902"/>
    <w:rsid w:val="00760E76"/>
    <w:rsid w:val="007622FA"/>
    <w:rsid w:val="00763573"/>
    <w:rsid w:val="007638D8"/>
    <w:rsid w:val="00764E2C"/>
    <w:rsid w:val="0077027B"/>
    <w:rsid w:val="0077162A"/>
    <w:rsid w:val="00773BEC"/>
    <w:rsid w:val="00773C50"/>
    <w:rsid w:val="0077785E"/>
    <w:rsid w:val="007810AC"/>
    <w:rsid w:val="00781DBC"/>
    <w:rsid w:val="00784C95"/>
    <w:rsid w:val="00790564"/>
    <w:rsid w:val="00790A45"/>
    <w:rsid w:val="00792129"/>
    <w:rsid w:val="00792669"/>
    <w:rsid w:val="00792AFC"/>
    <w:rsid w:val="007942BC"/>
    <w:rsid w:val="007951BE"/>
    <w:rsid w:val="007A0C83"/>
    <w:rsid w:val="007A1217"/>
    <w:rsid w:val="007A2BB4"/>
    <w:rsid w:val="007A626D"/>
    <w:rsid w:val="007B0B9E"/>
    <w:rsid w:val="007B126D"/>
    <w:rsid w:val="007B17FF"/>
    <w:rsid w:val="007B3526"/>
    <w:rsid w:val="007B41BE"/>
    <w:rsid w:val="007B4E0A"/>
    <w:rsid w:val="007B4F6E"/>
    <w:rsid w:val="007C2A6E"/>
    <w:rsid w:val="007C35EF"/>
    <w:rsid w:val="007C3BAE"/>
    <w:rsid w:val="007C6778"/>
    <w:rsid w:val="007C78D3"/>
    <w:rsid w:val="007D0FA3"/>
    <w:rsid w:val="007D140D"/>
    <w:rsid w:val="007D1C5A"/>
    <w:rsid w:val="007D2A9B"/>
    <w:rsid w:val="007D6B0E"/>
    <w:rsid w:val="007E285B"/>
    <w:rsid w:val="007E4B64"/>
    <w:rsid w:val="007E6247"/>
    <w:rsid w:val="007E74FA"/>
    <w:rsid w:val="007F230A"/>
    <w:rsid w:val="007F4623"/>
    <w:rsid w:val="007F512D"/>
    <w:rsid w:val="007F5247"/>
    <w:rsid w:val="007F539C"/>
    <w:rsid w:val="007F7483"/>
    <w:rsid w:val="007F760F"/>
    <w:rsid w:val="007F7AED"/>
    <w:rsid w:val="008017D3"/>
    <w:rsid w:val="00801AD2"/>
    <w:rsid w:val="008022A1"/>
    <w:rsid w:val="00804C59"/>
    <w:rsid w:val="00804E74"/>
    <w:rsid w:val="0080515A"/>
    <w:rsid w:val="008059DD"/>
    <w:rsid w:val="008071B5"/>
    <w:rsid w:val="008071CA"/>
    <w:rsid w:val="00810B14"/>
    <w:rsid w:val="0081115E"/>
    <w:rsid w:val="008121A7"/>
    <w:rsid w:val="008140B3"/>
    <w:rsid w:val="008141FF"/>
    <w:rsid w:val="00814393"/>
    <w:rsid w:val="0081501E"/>
    <w:rsid w:val="00816470"/>
    <w:rsid w:val="00816FFF"/>
    <w:rsid w:val="00817B14"/>
    <w:rsid w:val="00821CEA"/>
    <w:rsid w:val="00822514"/>
    <w:rsid w:val="008233C5"/>
    <w:rsid w:val="00825C0C"/>
    <w:rsid w:val="00826979"/>
    <w:rsid w:val="0082704E"/>
    <w:rsid w:val="00827DC5"/>
    <w:rsid w:val="00831A18"/>
    <w:rsid w:val="0083406A"/>
    <w:rsid w:val="008345AB"/>
    <w:rsid w:val="00834BED"/>
    <w:rsid w:val="0083515F"/>
    <w:rsid w:val="008354B8"/>
    <w:rsid w:val="00836E71"/>
    <w:rsid w:val="00837F7E"/>
    <w:rsid w:val="00840ABE"/>
    <w:rsid w:val="00840E0D"/>
    <w:rsid w:val="008457D9"/>
    <w:rsid w:val="008466B5"/>
    <w:rsid w:val="00851A2E"/>
    <w:rsid w:val="008560D6"/>
    <w:rsid w:val="00856250"/>
    <w:rsid w:val="008566D2"/>
    <w:rsid w:val="008613FA"/>
    <w:rsid w:val="0086208D"/>
    <w:rsid w:val="0086335A"/>
    <w:rsid w:val="008639EA"/>
    <w:rsid w:val="008640F4"/>
    <w:rsid w:val="00864EF1"/>
    <w:rsid w:val="00865014"/>
    <w:rsid w:val="008658D4"/>
    <w:rsid w:val="00867850"/>
    <w:rsid w:val="0087025F"/>
    <w:rsid w:val="00870B45"/>
    <w:rsid w:val="0087114F"/>
    <w:rsid w:val="00871532"/>
    <w:rsid w:val="008723BD"/>
    <w:rsid w:val="00872723"/>
    <w:rsid w:val="008728D2"/>
    <w:rsid w:val="00872CEA"/>
    <w:rsid w:val="00873D47"/>
    <w:rsid w:val="00876E2F"/>
    <w:rsid w:val="008776E0"/>
    <w:rsid w:val="0088029F"/>
    <w:rsid w:val="00880DD7"/>
    <w:rsid w:val="0088190A"/>
    <w:rsid w:val="00881A84"/>
    <w:rsid w:val="008830F4"/>
    <w:rsid w:val="0088345F"/>
    <w:rsid w:val="008867B9"/>
    <w:rsid w:val="00886DAF"/>
    <w:rsid w:val="008926ED"/>
    <w:rsid w:val="00893DF6"/>
    <w:rsid w:val="00894A9C"/>
    <w:rsid w:val="00895020"/>
    <w:rsid w:val="008A166F"/>
    <w:rsid w:val="008A3D45"/>
    <w:rsid w:val="008A3EA7"/>
    <w:rsid w:val="008A5A1D"/>
    <w:rsid w:val="008A656C"/>
    <w:rsid w:val="008B30A3"/>
    <w:rsid w:val="008B3355"/>
    <w:rsid w:val="008B49E8"/>
    <w:rsid w:val="008B4FCA"/>
    <w:rsid w:val="008B5906"/>
    <w:rsid w:val="008B67CB"/>
    <w:rsid w:val="008B7F12"/>
    <w:rsid w:val="008C1741"/>
    <w:rsid w:val="008C2CDA"/>
    <w:rsid w:val="008C5E4A"/>
    <w:rsid w:val="008C78FE"/>
    <w:rsid w:val="008D01B2"/>
    <w:rsid w:val="008D3A7A"/>
    <w:rsid w:val="008D3DE3"/>
    <w:rsid w:val="008D4891"/>
    <w:rsid w:val="008D5201"/>
    <w:rsid w:val="008D5C0D"/>
    <w:rsid w:val="008D6EAF"/>
    <w:rsid w:val="008E2503"/>
    <w:rsid w:val="008F0879"/>
    <w:rsid w:val="008F223F"/>
    <w:rsid w:val="008F26A0"/>
    <w:rsid w:val="008F3729"/>
    <w:rsid w:val="008F444F"/>
    <w:rsid w:val="00900234"/>
    <w:rsid w:val="00900943"/>
    <w:rsid w:val="00901C77"/>
    <w:rsid w:val="009025E9"/>
    <w:rsid w:val="009034EF"/>
    <w:rsid w:val="00906960"/>
    <w:rsid w:val="00907EC7"/>
    <w:rsid w:val="00911BE1"/>
    <w:rsid w:val="00911D5C"/>
    <w:rsid w:val="009132D4"/>
    <w:rsid w:val="0091421A"/>
    <w:rsid w:val="0091472F"/>
    <w:rsid w:val="00921A1A"/>
    <w:rsid w:val="009223DB"/>
    <w:rsid w:val="00923FF7"/>
    <w:rsid w:val="00925BD7"/>
    <w:rsid w:val="00925D2E"/>
    <w:rsid w:val="00926EA7"/>
    <w:rsid w:val="00930917"/>
    <w:rsid w:val="009318FC"/>
    <w:rsid w:val="00931FA2"/>
    <w:rsid w:val="00932F4E"/>
    <w:rsid w:val="00934BA2"/>
    <w:rsid w:val="00935EF5"/>
    <w:rsid w:val="00936F41"/>
    <w:rsid w:val="009400BE"/>
    <w:rsid w:val="00942692"/>
    <w:rsid w:val="00946BC0"/>
    <w:rsid w:val="0094753A"/>
    <w:rsid w:val="009512DC"/>
    <w:rsid w:val="00954970"/>
    <w:rsid w:val="009560DC"/>
    <w:rsid w:val="00960EE6"/>
    <w:rsid w:val="00961C84"/>
    <w:rsid w:val="009661AF"/>
    <w:rsid w:val="00966338"/>
    <w:rsid w:val="00966962"/>
    <w:rsid w:val="00966E1C"/>
    <w:rsid w:val="00972964"/>
    <w:rsid w:val="00974473"/>
    <w:rsid w:val="009748B2"/>
    <w:rsid w:val="00976E67"/>
    <w:rsid w:val="00982202"/>
    <w:rsid w:val="0098256F"/>
    <w:rsid w:val="00982CFE"/>
    <w:rsid w:val="0098523D"/>
    <w:rsid w:val="00987E5C"/>
    <w:rsid w:val="00990842"/>
    <w:rsid w:val="00990D50"/>
    <w:rsid w:val="009937F3"/>
    <w:rsid w:val="00997BB9"/>
    <w:rsid w:val="009A1CBB"/>
    <w:rsid w:val="009A536E"/>
    <w:rsid w:val="009A5554"/>
    <w:rsid w:val="009A55EE"/>
    <w:rsid w:val="009A7102"/>
    <w:rsid w:val="009B07CD"/>
    <w:rsid w:val="009B2B54"/>
    <w:rsid w:val="009B2FCB"/>
    <w:rsid w:val="009B716C"/>
    <w:rsid w:val="009B7711"/>
    <w:rsid w:val="009C06E1"/>
    <w:rsid w:val="009C12F2"/>
    <w:rsid w:val="009C2149"/>
    <w:rsid w:val="009C4EAE"/>
    <w:rsid w:val="009C53C5"/>
    <w:rsid w:val="009C6F7A"/>
    <w:rsid w:val="009C713E"/>
    <w:rsid w:val="009D0919"/>
    <w:rsid w:val="009D153D"/>
    <w:rsid w:val="009D3D86"/>
    <w:rsid w:val="009D4067"/>
    <w:rsid w:val="009E0290"/>
    <w:rsid w:val="009E261D"/>
    <w:rsid w:val="009E285D"/>
    <w:rsid w:val="009E30BE"/>
    <w:rsid w:val="009E340D"/>
    <w:rsid w:val="009E3F39"/>
    <w:rsid w:val="009E3F8C"/>
    <w:rsid w:val="009E4751"/>
    <w:rsid w:val="009E59E0"/>
    <w:rsid w:val="009E71CB"/>
    <w:rsid w:val="009F0737"/>
    <w:rsid w:val="009F1000"/>
    <w:rsid w:val="009F1FD1"/>
    <w:rsid w:val="009F2AF2"/>
    <w:rsid w:val="009F4966"/>
    <w:rsid w:val="009F52F3"/>
    <w:rsid w:val="009F6844"/>
    <w:rsid w:val="009F6D7B"/>
    <w:rsid w:val="009F7403"/>
    <w:rsid w:val="00A00BF8"/>
    <w:rsid w:val="00A02947"/>
    <w:rsid w:val="00A03021"/>
    <w:rsid w:val="00A03935"/>
    <w:rsid w:val="00A10AC5"/>
    <w:rsid w:val="00A11B45"/>
    <w:rsid w:val="00A12E28"/>
    <w:rsid w:val="00A1626A"/>
    <w:rsid w:val="00A16C30"/>
    <w:rsid w:val="00A171A3"/>
    <w:rsid w:val="00A1731B"/>
    <w:rsid w:val="00A17778"/>
    <w:rsid w:val="00A208DC"/>
    <w:rsid w:val="00A223C9"/>
    <w:rsid w:val="00A25456"/>
    <w:rsid w:val="00A3307F"/>
    <w:rsid w:val="00A33790"/>
    <w:rsid w:val="00A3539B"/>
    <w:rsid w:val="00A366A0"/>
    <w:rsid w:val="00A36883"/>
    <w:rsid w:val="00A43D52"/>
    <w:rsid w:val="00A43F75"/>
    <w:rsid w:val="00A46F4E"/>
    <w:rsid w:val="00A5076A"/>
    <w:rsid w:val="00A50C28"/>
    <w:rsid w:val="00A53059"/>
    <w:rsid w:val="00A54018"/>
    <w:rsid w:val="00A555EB"/>
    <w:rsid w:val="00A55B72"/>
    <w:rsid w:val="00A55BA9"/>
    <w:rsid w:val="00A5754D"/>
    <w:rsid w:val="00A60080"/>
    <w:rsid w:val="00A60C75"/>
    <w:rsid w:val="00A612A2"/>
    <w:rsid w:val="00A62D13"/>
    <w:rsid w:val="00A63B5E"/>
    <w:rsid w:val="00A6473D"/>
    <w:rsid w:val="00A65493"/>
    <w:rsid w:val="00A665E5"/>
    <w:rsid w:val="00A67D67"/>
    <w:rsid w:val="00A71413"/>
    <w:rsid w:val="00A72A7E"/>
    <w:rsid w:val="00A74AA4"/>
    <w:rsid w:val="00A76BE7"/>
    <w:rsid w:val="00A77800"/>
    <w:rsid w:val="00A819CE"/>
    <w:rsid w:val="00A82A05"/>
    <w:rsid w:val="00A82D44"/>
    <w:rsid w:val="00A84215"/>
    <w:rsid w:val="00A84AB8"/>
    <w:rsid w:val="00A85E2E"/>
    <w:rsid w:val="00A93BD8"/>
    <w:rsid w:val="00A95691"/>
    <w:rsid w:val="00A95E30"/>
    <w:rsid w:val="00AA1E6B"/>
    <w:rsid w:val="00AA42A9"/>
    <w:rsid w:val="00AA66FD"/>
    <w:rsid w:val="00AA6D89"/>
    <w:rsid w:val="00AA7014"/>
    <w:rsid w:val="00AB158E"/>
    <w:rsid w:val="00AB2242"/>
    <w:rsid w:val="00AB244A"/>
    <w:rsid w:val="00AB4DD6"/>
    <w:rsid w:val="00AB7F0F"/>
    <w:rsid w:val="00AC4E33"/>
    <w:rsid w:val="00AD0984"/>
    <w:rsid w:val="00AD2882"/>
    <w:rsid w:val="00AD3980"/>
    <w:rsid w:val="00AE1274"/>
    <w:rsid w:val="00AE1930"/>
    <w:rsid w:val="00AE43A0"/>
    <w:rsid w:val="00AE4AB7"/>
    <w:rsid w:val="00AE60DE"/>
    <w:rsid w:val="00AE7312"/>
    <w:rsid w:val="00AF0302"/>
    <w:rsid w:val="00AF4D8D"/>
    <w:rsid w:val="00B00028"/>
    <w:rsid w:val="00B0374D"/>
    <w:rsid w:val="00B05158"/>
    <w:rsid w:val="00B05305"/>
    <w:rsid w:val="00B057C9"/>
    <w:rsid w:val="00B069F0"/>
    <w:rsid w:val="00B11AF3"/>
    <w:rsid w:val="00B13407"/>
    <w:rsid w:val="00B14A8A"/>
    <w:rsid w:val="00B15476"/>
    <w:rsid w:val="00B161D4"/>
    <w:rsid w:val="00B16BF9"/>
    <w:rsid w:val="00B17E7E"/>
    <w:rsid w:val="00B2109B"/>
    <w:rsid w:val="00B21200"/>
    <w:rsid w:val="00B22700"/>
    <w:rsid w:val="00B23B23"/>
    <w:rsid w:val="00B26B91"/>
    <w:rsid w:val="00B30FCE"/>
    <w:rsid w:val="00B3390B"/>
    <w:rsid w:val="00B367E9"/>
    <w:rsid w:val="00B4022F"/>
    <w:rsid w:val="00B473DA"/>
    <w:rsid w:val="00B4748E"/>
    <w:rsid w:val="00B506BB"/>
    <w:rsid w:val="00B524C0"/>
    <w:rsid w:val="00B52A50"/>
    <w:rsid w:val="00B54E82"/>
    <w:rsid w:val="00B55946"/>
    <w:rsid w:val="00B576C8"/>
    <w:rsid w:val="00B61530"/>
    <w:rsid w:val="00B62573"/>
    <w:rsid w:val="00B62B46"/>
    <w:rsid w:val="00B62F6C"/>
    <w:rsid w:val="00B63A3C"/>
    <w:rsid w:val="00B651AC"/>
    <w:rsid w:val="00B6766E"/>
    <w:rsid w:val="00B67D49"/>
    <w:rsid w:val="00B70617"/>
    <w:rsid w:val="00B70BBD"/>
    <w:rsid w:val="00B73523"/>
    <w:rsid w:val="00B745E7"/>
    <w:rsid w:val="00B75C02"/>
    <w:rsid w:val="00B80CAB"/>
    <w:rsid w:val="00B81FB5"/>
    <w:rsid w:val="00B846CC"/>
    <w:rsid w:val="00B84DD7"/>
    <w:rsid w:val="00B8711A"/>
    <w:rsid w:val="00B9088B"/>
    <w:rsid w:val="00B9251E"/>
    <w:rsid w:val="00B928FB"/>
    <w:rsid w:val="00B945B8"/>
    <w:rsid w:val="00BA0CBA"/>
    <w:rsid w:val="00BA394E"/>
    <w:rsid w:val="00BA3FC1"/>
    <w:rsid w:val="00BA42FD"/>
    <w:rsid w:val="00BA5E9F"/>
    <w:rsid w:val="00BA6705"/>
    <w:rsid w:val="00BA7A4C"/>
    <w:rsid w:val="00BB31D0"/>
    <w:rsid w:val="00BB3DEE"/>
    <w:rsid w:val="00BB7A40"/>
    <w:rsid w:val="00BC0D39"/>
    <w:rsid w:val="00BC26A8"/>
    <w:rsid w:val="00BC4687"/>
    <w:rsid w:val="00BC5960"/>
    <w:rsid w:val="00BC6B06"/>
    <w:rsid w:val="00BC7C0A"/>
    <w:rsid w:val="00BD3A14"/>
    <w:rsid w:val="00BD77F1"/>
    <w:rsid w:val="00BE2065"/>
    <w:rsid w:val="00BE23B2"/>
    <w:rsid w:val="00BE39A4"/>
    <w:rsid w:val="00BE3A73"/>
    <w:rsid w:val="00BE410A"/>
    <w:rsid w:val="00BE68A6"/>
    <w:rsid w:val="00BF0D9B"/>
    <w:rsid w:val="00BF1477"/>
    <w:rsid w:val="00BF1764"/>
    <w:rsid w:val="00BF18AA"/>
    <w:rsid w:val="00BF1E09"/>
    <w:rsid w:val="00BF220A"/>
    <w:rsid w:val="00BF2263"/>
    <w:rsid w:val="00BF2445"/>
    <w:rsid w:val="00BF65E5"/>
    <w:rsid w:val="00BF76E7"/>
    <w:rsid w:val="00C00963"/>
    <w:rsid w:val="00C00D96"/>
    <w:rsid w:val="00C01059"/>
    <w:rsid w:val="00C032CD"/>
    <w:rsid w:val="00C034A9"/>
    <w:rsid w:val="00C03A9D"/>
    <w:rsid w:val="00C0709D"/>
    <w:rsid w:val="00C071C2"/>
    <w:rsid w:val="00C10E99"/>
    <w:rsid w:val="00C11EE4"/>
    <w:rsid w:val="00C12D72"/>
    <w:rsid w:val="00C14019"/>
    <w:rsid w:val="00C147F1"/>
    <w:rsid w:val="00C15523"/>
    <w:rsid w:val="00C15D77"/>
    <w:rsid w:val="00C214C8"/>
    <w:rsid w:val="00C25687"/>
    <w:rsid w:val="00C34392"/>
    <w:rsid w:val="00C35B15"/>
    <w:rsid w:val="00C43DC5"/>
    <w:rsid w:val="00C45682"/>
    <w:rsid w:val="00C47C03"/>
    <w:rsid w:val="00C50901"/>
    <w:rsid w:val="00C51E2A"/>
    <w:rsid w:val="00C523ED"/>
    <w:rsid w:val="00C532C9"/>
    <w:rsid w:val="00C55FEE"/>
    <w:rsid w:val="00C566A9"/>
    <w:rsid w:val="00C606C9"/>
    <w:rsid w:val="00C625CF"/>
    <w:rsid w:val="00C64DAB"/>
    <w:rsid w:val="00C65006"/>
    <w:rsid w:val="00C67630"/>
    <w:rsid w:val="00C721B9"/>
    <w:rsid w:val="00C7261E"/>
    <w:rsid w:val="00C74C99"/>
    <w:rsid w:val="00C74F23"/>
    <w:rsid w:val="00C75579"/>
    <w:rsid w:val="00C768C1"/>
    <w:rsid w:val="00C76D47"/>
    <w:rsid w:val="00C82FF4"/>
    <w:rsid w:val="00C85184"/>
    <w:rsid w:val="00C85252"/>
    <w:rsid w:val="00C90F62"/>
    <w:rsid w:val="00C92186"/>
    <w:rsid w:val="00C92A55"/>
    <w:rsid w:val="00C92EF5"/>
    <w:rsid w:val="00C97950"/>
    <w:rsid w:val="00CA428B"/>
    <w:rsid w:val="00CA4876"/>
    <w:rsid w:val="00CA49C5"/>
    <w:rsid w:val="00CA62B3"/>
    <w:rsid w:val="00CA665A"/>
    <w:rsid w:val="00CB0910"/>
    <w:rsid w:val="00CB1034"/>
    <w:rsid w:val="00CB176B"/>
    <w:rsid w:val="00CB683F"/>
    <w:rsid w:val="00CC1A2E"/>
    <w:rsid w:val="00CC2025"/>
    <w:rsid w:val="00CC4116"/>
    <w:rsid w:val="00CD0A46"/>
    <w:rsid w:val="00CD1B1B"/>
    <w:rsid w:val="00CD2D74"/>
    <w:rsid w:val="00CD4C91"/>
    <w:rsid w:val="00CD7C67"/>
    <w:rsid w:val="00CE5DCA"/>
    <w:rsid w:val="00CE66A2"/>
    <w:rsid w:val="00CE6959"/>
    <w:rsid w:val="00CE6F99"/>
    <w:rsid w:val="00CE7E2D"/>
    <w:rsid w:val="00CF1312"/>
    <w:rsid w:val="00CF3046"/>
    <w:rsid w:val="00CF30DB"/>
    <w:rsid w:val="00CF3137"/>
    <w:rsid w:val="00CF482F"/>
    <w:rsid w:val="00CF53CC"/>
    <w:rsid w:val="00CF5D30"/>
    <w:rsid w:val="00CF6ABE"/>
    <w:rsid w:val="00CF6C41"/>
    <w:rsid w:val="00CF7F2A"/>
    <w:rsid w:val="00D01D88"/>
    <w:rsid w:val="00D040EB"/>
    <w:rsid w:val="00D044B9"/>
    <w:rsid w:val="00D04DA7"/>
    <w:rsid w:val="00D07E04"/>
    <w:rsid w:val="00D13DE2"/>
    <w:rsid w:val="00D14D9B"/>
    <w:rsid w:val="00D1698F"/>
    <w:rsid w:val="00D1766F"/>
    <w:rsid w:val="00D20AA1"/>
    <w:rsid w:val="00D249BA"/>
    <w:rsid w:val="00D259D7"/>
    <w:rsid w:val="00D27C10"/>
    <w:rsid w:val="00D30BBD"/>
    <w:rsid w:val="00D33B77"/>
    <w:rsid w:val="00D349FB"/>
    <w:rsid w:val="00D35215"/>
    <w:rsid w:val="00D3528B"/>
    <w:rsid w:val="00D362DB"/>
    <w:rsid w:val="00D41DBA"/>
    <w:rsid w:val="00D41F24"/>
    <w:rsid w:val="00D44C04"/>
    <w:rsid w:val="00D460ED"/>
    <w:rsid w:val="00D46DE6"/>
    <w:rsid w:val="00D47997"/>
    <w:rsid w:val="00D50467"/>
    <w:rsid w:val="00D527EE"/>
    <w:rsid w:val="00D53E42"/>
    <w:rsid w:val="00D55F14"/>
    <w:rsid w:val="00D57EAC"/>
    <w:rsid w:val="00D61DEC"/>
    <w:rsid w:val="00D635DD"/>
    <w:rsid w:val="00D67316"/>
    <w:rsid w:val="00D67921"/>
    <w:rsid w:val="00D70547"/>
    <w:rsid w:val="00D71AAA"/>
    <w:rsid w:val="00D71BA1"/>
    <w:rsid w:val="00D71CE6"/>
    <w:rsid w:val="00D722C0"/>
    <w:rsid w:val="00D724AE"/>
    <w:rsid w:val="00D73B2B"/>
    <w:rsid w:val="00D75E59"/>
    <w:rsid w:val="00D778B0"/>
    <w:rsid w:val="00D80FF3"/>
    <w:rsid w:val="00D81AAE"/>
    <w:rsid w:val="00D82F37"/>
    <w:rsid w:val="00D85A12"/>
    <w:rsid w:val="00D85A88"/>
    <w:rsid w:val="00D85F54"/>
    <w:rsid w:val="00D86BD4"/>
    <w:rsid w:val="00D87921"/>
    <w:rsid w:val="00D879A6"/>
    <w:rsid w:val="00D91B20"/>
    <w:rsid w:val="00D931AD"/>
    <w:rsid w:val="00D9408B"/>
    <w:rsid w:val="00D94A3A"/>
    <w:rsid w:val="00D965CE"/>
    <w:rsid w:val="00DA2078"/>
    <w:rsid w:val="00DA2FF0"/>
    <w:rsid w:val="00DA35FC"/>
    <w:rsid w:val="00DA7781"/>
    <w:rsid w:val="00DA7E86"/>
    <w:rsid w:val="00DB1191"/>
    <w:rsid w:val="00DB189B"/>
    <w:rsid w:val="00DB3DEF"/>
    <w:rsid w:val="00DB3EF4"/>
    <w:rsid w:val="00DB4A1A"/>
    <w:rsid w:val="00DB56AE"/>
    <w:rsid w:val="00DB62EA"/>
    <w:rsid w:val="00DB669D"/>
    <w:rsid w:val="00DB7062"/>
    <w:rsid w:val="00DC002E"/>
    <w:rsid w:val="00DC008D"/>
    <w:rsid w:val="00DC0FA8"/>
    <w:rsid w:val="00DC22B6"/>
    <w:rsid w:val="00DC27F5"/>
    <w:rsid w:val="00DC447A"/>
    <w:rsid w:val="00DC47EB"/>
    <w:rsid w:val="00DC4B3B"/>
    <w:rsid w:val="00DC4BF5"/>
    <w:rsid w:val="00DC5E2F"/>
    <w:rsid w:val="00DC6410"/>
    <w:rsid w:val="00DC6E93"/>
    <w:rsid w:val="00DC71D9"/>
    <w:rsid w:val="00DD17E5"/>
    <w:rsid w:val="00DD1800"/>
    <w:rsid w:val="00DD25A9"/>
    <w:rsid w:val="00DD4C34"/>
    <w:rsid w:val="00DD6C02"/>
    <w:rsid w:val="00DD7E24"/>
    <w:rsid w:val="00DE0B48"/>
    <w:rsid w:val="00DE42C6"/>
    <w:rsid w:val="00DE4D6D"/>
    <w:rsid w:val="00DE54F7"/>
    <w:rsid w:val="00DE59BA"/>
    <w:rsid w:val="00DF310C"/>
    <w:rsid w:val="00DF3540"/>
    <w:rsid w:val="00DF3EE3"/>
    <w:rsid w:val="00DF41B1"/>
    <w:rsid w:val="00DF7371"/>
    <w:rsid w:val="00DF749B"/>
    <w:rsid w:val="00DF7BE2"/>
    <w:rsid w:val="00E00185"/>
    <w:rsid w:val="00E01DD7"/>
    <w:rsid w:val="00E0386A"/>
    <w:rsid w:val="00E04036"/>
    <w:rsid w:val="00E0665B"/>
    <w:rsid w:val="00E1023A"/>
    <w:rsid w:val="00E1066B"/>
    <w:rsid w:val="00E130C3"/>
    <w:rsid w:val="00E132AB"/>
    <w:rsid w:val="00E13371"/>
    <w:rsid w:val="00E149D8"/>
    <w:rsid w:val="00E15A03"/>
    <w:rsid w:val="00E200FE"/>
    <w:rsid w:val="00E2283A"/>
    <w:rsid w:val="00E22C81"/>
    <w:rsid w:val="00E261F9"/>
    <w:rsid w:val="00E27A32"/>
    <w:rsid w:val="00E3081E"/>
    <w:rsid w:val="00E3216E"/>
    <w:rsid w:val="00E33E81"/>
    <w:rsid w:val="00E34A20"/>
    <w:rsid w:val="00E3596D"/>
    <w:rsid w:val="00E37136"/>
    <w:rsid w:val="00E424EB"/>
    <w:rsid w:val="00E44A1F"/>
    <w:rsid w:val="00E45378"/>
    <w:rsid w:val="00E46073"/>
    <w:rsid w:val="00E474A3"/>
    <w:rsid w:val="00E501B8"/>
    <w:rsid w:val="00E5072F"/>
    <w:rsid w:val="00E515E8"/>
    <w:rsid w:val="00E51E99"/>
    <w:rsid w:val="00E53374"/>
    <w:rsid w:val="00E55676"/>
    <w:rsid w:val="00E5722C"/>
    <w:rsid w:val="00E601AC"/>
    <w:rsid w:val="00E60684"/>
    <w:rsid w:val="00E61804"/>
    <w:rsid w:val="00E626BC"/>
    <w:rsid w:val="00E629B4"/>
    <w:rsid w:val="00E63FC3"/>
    <w:rsid w:val="00E6580D"/>
    <w:rsid w:val="00E66E14"/>
    <w:rsid w:val="00E71084"/>
    <w:rsid w:val="00E71F69"/>
    <w:rsid w:val="00E73053"/>
    <w:rsid w:val="00E73724"/>
    <w:rsid w:val="00E80874"/>
    <w:rsid w:val="00E81D42"/>
    <w:rsid w:val="00E82E94"/>
    <w:rsid w:val="00E834F9"/>
    <w:rsid w:val="00E8357B"/>
    <w:rsid w:val="00E841A8"/>
    <w:rsid w:val="00E84880"/>
    <w:rsid w:val="00E84994"/>
    <w:rsid w:val="00E849B9"/>
    <w:rsid w:val="00E85280"/>
    <w:rsid w:val="00E866CC"/>
    <w:rsid w:val="00E877CF"/>
    <w:rsid w:val="00E87F8D"/>
    <w:rsid w:val="00E94380"/>
    <w:rsid w:val="00E94796"/>
    <w:rsid w:val="00E97215"/>
    <w:rsid w:val="00E97CF2"/>
    <w:rsid w:val="00EA3278"/>
    <w:rsid w:val="00EA3B83"/>
    <w:rsid w:val="00EA5D53"/>
    <w:rsid w:val="00EA6167"/>
    <w:rsid w:val="00EB0596"/>
    <w:rsid w:val="00EB113A"/>
    <w:rsid w:val="00EB2466"/>
    <w:rsid w:val="00EB2CB4"/>
    <w:rsid w:val="00EB2E9A"/>
    <w:rsid w:val="00EB4C12"/>
    <w:rsid w:val="00EB72EE"/>
    <w:rsid w:val="00EC000A"/>
    <w:rsid w:val="00EC1F52"/>
    <w:rsid w:val="00EC2608"/>
    <w:rsid w:val="00EC2A55"/>
    <w:rsid w:val="00EC3732"/>
    <w:rsid w:val="00EC404D"/>
    <w:rsid w:val="00EC51E1"/>
    <w:rsid w:val="00EC74A6"/>
    <w:rsid w:val="00ED045E"/>
    <w:rsid w:val="00ED1749"/>
    <w:rsid w:val="00ED2209"/>
    <w:rsid w:val="00ED305F"/>
    <w:rsid w:val="00ED3AC6"/>
    <w:rsid w:val="00ED4557"/>
    <w:rsid w:val="00EE33EE"/>
    <w:rsid w:val="00EE6C68"/>
    <w:rsid w:val="00EF0E05"/>
    <w:rsid w:val="00EF3625"/>
    <w:rsid w:val="00EF3E8E"/>
    <w:rsid w:val="00EF4951"/>
    <w:rsid w:val="00EF4F8C"/>
    <w:rsid w:val="00EF7F1F"/>
    <w:rsid w:val="00F01DBF"/>
    <w:rsid w:val="00F020FA"/>
    <w:rsid w:val="00F04C79"/>
    <w:rsid w:val="00F105C3"/>
    <w:rsid w:val="00F11A79"/>
    <w:rsid w:val="00F129C7"/>
    <w:rsid w:val="00F17DE2"/>
    <w:rsid w:val="00F20B3F"/>
    <w:rsid w:val="00F2127E"/>
    <w:rsid w:val="00F228F6"/>
    <w:rsid w:val="00F22B83"/>
    <w:rsid w:val="00F234E7"/>
    <w:rsid w:val="00F2374C"/>
    <w:rsid w:val="00F2733B"/>
    <w:rsid w:val="00F27691"/>
    <w:rsid w:val="00F33640"/>
    <w:rsid w:val="00F36498"/>
    <w:rsid w:val="00F36D62"/>
    <w:rsid w:val="00F3737B"/>
    <w:rsid w:val="00F378FD"/>
    <w:rsid w:val="00F40562"/>
    <w:rsid w:val="00F419FA"/>
    <w:rsid w:val="00F43A88"/>
    <w:rsid w:val="00F4403C"/>
    <w:rsid w:val="00F448A3"/>
    <w:rsid w:val="00F45B0C"/>
    <w:rsid w:val="00F52F13"/>
    <w:rsid w:val="00F54107"/>
    <w:rsid w:val="00F54B83"/>
    <w:rsid w:val="00F55205"/>
    <w:rsid w:val="00F553CF"/>
    <w:rsid w:val="00F55A3A"/>
    <w:rsid w:val="00F62442"/>
    <w:rsid w:val="00F62E34"/>
    <w:rsid w:val="00F630BE"/>
    <w:rsid w:val="00F71651"/>
    <w:rsid w:val="00F74685"/>
    <w:rsid w:val="00F753FE"/>
    <w:rsid w:val="00F763CD"/>
    <w:rsid w:val="00F77D30"/>
    <w:rsid w:val="00F81A26"/>
    <w:rsid w:val="00F81B41"/>
    <w:rsid w:val="00F81F44"/>
    <w:rsid w:val="00F839F9"/>
    <w:rsid w:val="00F8671B"/>
    <w:rsid w:val="00F875CC"/>
    <w:rsid w:val="00F91950"/>
    <w:rsid w:val="00F924AC"/>
    <w:rsid w:val="00F93528"/>
    <w:rsid w:val="00F97220"/>
    <w:rsid w:val="00FA0221"/>
    <w:rsid w:val="00FA19B5"/>
    <w:rsid w:val="00FA2292"/>
    <w:rsid w:val="00FA2A2E"/>
    <w:rsid w:val="00FA31DD"/>
    <w:rsid w:val="00FA37D7"/>
    <w:rsid w:val="00FA3AC0"/>
    <w:rsid w:val="00FB025F"/>
    <w:rsid w:val="00FB0EFA"/>
    <w:rsid w:val="00FB2681"/>
    <w:rsid w:val="00FB5B59"/>
    <w:rsid w:val="00FB6A74"/>
    <w:rsid w:val="00FC1289"/>
    <w:rsid w:val="00FC6903"/>
    <w:rsid w:val="00FC6ED7"/>
    <w:rsid w:val="00FC7CB8"/>
    <w:rsid w:val="00FD188F"/>
    <w:rsid w:val="00FD1B57"/>
    <w:rsid w:val="00FD1D30"/>
    <w:rsid w:val="00FD271D"/>
    <w:rsid w:val="00FD32D4"/>
    <w:rsid w:val="00FD47A7"/>
    <w:rsid w:val="00FD4FDD"/>
    <w:rsid w:val="00FD5A2C"/>
    <w:rsid w:val="00FD5DA5"/>
    <w:rsid w:val="00FD6170"/>
    <w:rsid w:val="00FD71A7"/>
    <w:rsid w:val="00FE061C"/>
    <w:rsid w:val="00FE1BD6"/>
    <w:rsid w:val="00FE2270"/>
    <w:rsid w:val="00FE2C80"/>
    <w:rsid w:val="00FE32E0"/>
    <w:rsid w:val="00FE4D51"/>
    <w:rsid w:val="00FE5C5A"/>
    <w:rsid w:val="00FF08BA"/>
    <w:rsid w:val="00FF273A"/>
    <w:rsid w:val="00FF54A3"/>
    <w:rsid w:val="00FF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639D4"/>
  <w15:docId w15:val="{EB5C9952-9234-4714-85EF-0BBF2BBE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425B0B"/>
    <w:pPr>
      <w:spacing w:after="200" w:line="276" w:lineRule="auto"/>
    </w:pPr>
  </w:style>
  <w:style w:type="paragraph" w:styleId="1">
    <w:name w:val="heading 1"/>
    <w:aliases w:val="Знак Знак,Заголовок параграфа (1.),111,Section,Section Heading,level2 hdg,Document Header1,H1,Заголовок 1 Знак2 Знак,Заголовок 1 Знак1 Знак Знак,Заголовок 1 Знак Знак Знак Знак,Заголовок 1 Знак Знак1 Знак Знак,Б1,Заголовок 1 Знак Знак2 Знак"/>
    <w:basedOn w:val="a4"/>
    <w:next w:val="a4"/>
    <w:link w:val="12"/>
    <w:qFormat/>
    <w:rsid w:val="00183902"/>
    <w:pPr>
      <w:keepNext/>
      <w:keepLines/>
      <w:pageBreakBefore/>
      <w:numPr>
        <w:numId w:val="1"/>
      </w:numPr>
      <w:suppressAutoHyphens/>
      <w:spacing w:before="480" w:after="240" w:line="240" w:lineRule="auto"/>
      <w:outlineLvl w:val="0"/>
    </w:pPr>
    <w:rPr>
      <w:rFonts w:ascii="Arial" w:eastAsia="Times New Roman" w:hAnsi="Arial" w:cs="Times New Roman"/>
      <w:kern w:val="28"/>
      <w:sz w:val="40"/>
      <w:szCs w:val="20"/>
      <w:lang w:eastAsia="ru-RU"/>
    </w:rPr>
  </w:style>
  <w:style w:type="paragraph" w:styleId="2">
    <w:name w:val="heading 2"/>
    <w:aliases w:val="Заголовок 2 Знак Знак Знак,Заголовок 2 Знак Знак,h2,h21,5,Заголовок пункта (1.1),222,Reset numbering,Заголовок 1 + Times New Roman,14 пт,Перед:  0 пт,После:  0 пт Знак,12 пт,После:  0 пт,H2,H2 Знак,Заголовок 21,2,Б2,RTC,iz2"/>
    <w:basedOn w:val="a4"/>
    <w:next w:val="a4"/>
    <w:link w:val="22"/>
    <w:unhideWhenUsed/>
    <w:qFormat/>
    <w:rsid w:val="00183902"/>
    <w:pPr>
      <w:keepNext/>
      <w:numPr>
        <w:ilvl w:val="1"/>
        <w:numId w:val="1"/>
      </w:numPr>
      <w:suppressAutoHyphens/>
      <w:snapToGrid w:val="0"/>
      <w:spacing w:before="360" w:after="120" w:line="240" w:lineRule="auto"/>
      <w:outlineLvl w:val="1"/>
    </w:pPr>
    <w:rPr>
      <w:rFonts w:ascii="Times New Roman" w:eastAsia="Times New Roman" w:hAnsi="Times New Roman" w:cs="Times New Roman"/>
      <w:sz w:val="32"/>
      <w:szCs w:val="20"/>
      <w:lang w:eastAsia="ru-RU"/>
    </w:rPr>
  </w:style>
  <w:style w:type="paragraph" w:styleId="30">
    <w:name w:val="heading 3"/>
    <w:aliases w:val=" Знак2,Знак2"/>
    <w:basedOn w:val="a4"/>
    <w:next w:val="a4"/>
    <w:link w:val="31"/>
    <w:qFormat/>
    <w:rsid w:val="00100035"/>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1">
    <w:name w:val="heading 4"/>
    <w:basedOn w:val="a4"/>
    <w:next w:val="a4"/>
    <w:link w:val="42"/>
    <w:uiPriority w:val="9"/>
    <w:qFormat/>
    <w:rsid w:val="00100035"/>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0">
    <w:name w:val="heading 5"/>
    <w:basedOn w:val="a4"/>
    <w:next w:val="a4"/>
    <w:link w:val="51"/>
    <w:uiPriority w:val="9"/>
    <w:qFormat/>
    <w:rsid w:val="00100035"/>
    <w:pPr>
      <w:keepNext/>
      <w:spacing w:after="0" w:line="240" w:lineRule="auto"/>
      <w:outlineLvl w:val="4"/>
    </w:pPr>
    <w:rPr>
      <w:rFonts w:ascii="Times New Roman" w:eastAsia="Times New Roman" w:hAnsi="Times New Roman" w:cs="Times New Roman"/>
      <w:b/>
      <w:i/>
      <w:sz w:val="26"/>
      <w:szCs w:val="26"/>
      <w:lang w:eastAsia="ru-RU"/>
    </w:rPr>
  </w:style>
  <w:style w:type="paragraph" w:styleId="60">
    <w:name w:val="heading 6"/>
    <w:basedOn w:val="a4"/>
    <w:next w:val="a4"/>
    <w:link w:val="61"/>
    <w:uiPriority w:val="9"/>
    <w:qFormat/>
    <w:rsid w:val="00100035"/>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4"/>
    <w:next w:val="a4"/>
    <w:link w:val="70"/>
    <w:qFormat/>
    <w:rsid w:val="00100035"/>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100035"/>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4"/>
    <w:next w:val="a4"/>
    <w:link w:val="90"/>
    <w:uiPriority w:val="9"/>
    <w:qFormat/>
    <w:rsid w:val="00100035"/>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uiPriority w:val="99"/>
    <w:unhideWhenUsed/>
    <w:rsid w:val="000F4ACD"/>
    <w:rPr>
      <w:color w:val="0000FF"/>
      <w:u w:val="single"/>
    </w:rPr>
  </w:style>
  <w:style w:type="character" w:customStyle="1" w:styleId="FontStyle12">
    <w:name w:val="Font Style12"/>
    <w:basedOn w:val="a5"/>
    <w:uiPriority w:val="99"/>
    <w:rsid w:val="003D10CA"/>
    <w:rPr>
      <w:rFonts w:ascii="Times New Roman" w:hAnsi="Times New Roman" w:cs="Times New Roman"/>
      <w:sz w:val="18"/>
      <w:szCs w:val="18"/>
    </w:rPr>
  </w:style>
  <w:style w:type="paragraph" w:styleId="a9">
    <w:name w:val="List Paragraph"/>
    <w:basedOn w:val="a4"/>
    <w:uiPriority w:val="34"/>
    <w:qFormat/>
    <w:rsid w:val="008071B5"/>
    <w:pPr>
      <w:ind w:left="720"/>
      <w:contextualSpacing/>
    </w:pPr>
    <w:rPr>
      <w:rFonts w:ascii="Calibri" w:eastAsia="Calibri" w:hAnsi="Calibri" w:cs="Times New Roman"/>
    </w:rPr>
  </w:style>
  <w:style w:type="paragraph" w:styleId="aa">
    <w:name w:val="Body Text"/>
    <w:basedOn w:val="a4"/>
    <w:link w:val="ab"/>
    <w:uiPriority w:val="99"/>
    <w:unhideWhenUsed/>
    <w:rsid w:val="006430BE"/>
    <w:pPr>
      <w:spacing w:after="120"/>
    </w:pPr>
  </w:style>
  <w:style w:type="character" w:customStyle="1" w:styleId="ab">
    <w:name w:val="Основной текст Знак"/>
    <w:basedOn w:val="a5"/>
    <w:link w:val="aa"/>
    <w:uiPriority w:val="99"/>
    <w:rsid w:val="006430BE"/>
  </w:style>
  <w:style w:type="paragraph" w:styleId="ac">
    <w:name w:val="Body Text Indent"/>
    <w:basedOn w:val="a4"/>
    <w:link w:val="ad"/>
    <w:uiPriority w:val="99"/>
    <w:unhideWhenUsed/>
    <w:rsid w:val="006430BE"/>
    <w:pPr>
      <w:spacing w:after="120"/>
      <w:ind w:left="283"/>
    </w:pPr>
  </w:style>
  <w:style w:type="character" w:customStyle="1" w:styleId="ad">
    <w:name w:val="Основной текст с отступом Знак"/>
    <w:basedOn w:val="a5"/>
    <w:link w:val="ac"/>
    <w:uiPriority w:val="99"/>
    <w:rsid w:val="006430BE"/>
  </w:style>
  <w:style w:type="paragraph" w:styleId="23">
    <w:name w:val="Body Text 2"/>
    <w:basedOn w:val="a4"/>
    <w:link w:val="24"/>
    <w:uiPriority w:val="99"/>
    <w:unhideWhenUsed/>
    <w:rsid w:val="006430BE"/>
    <w:pPr>
      <w:spacing w:after="120" w:line="480" w:lineRule="auto"/>
    </w:pPr>
  </w:style>
  <w:style w:type="character" w:customStyle="1" w:styleId="24">
    <w:name w:val="Основной текст 2 Знак"/>
    <w:basedOn w:val="a5"/>
    <w:link w:val="23"/>
    <w:uiPriority w:val="99"/>
    <w:rsid w:val="006430BE"/>
  </w:style>
  <w:style w:type="paragraph" w:styleId="ae">
    <w:name w:val="No Spacing"/>
    <w:uiPriority w:val="1"/>
    <w:qFormat/>
    <w:rsid w:val="00643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4"/>
    <w:uiPriority w:val="99"/>
    <w:rsid w:val="006430BE"/>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styleId="af">
    <w:name w:val="Balloon Text"/>
    <w:basedOn w:val="a4"/>
    <w:link w:val="af0"/>
    <w:uiPriority w:val="99"/>
    <w:semiHidden/>
    <w:unhideWhenUsed/>
    <w:rsid w:val="00867850"/>
    <w:pPr>
      <w:spacing w:after="0" w:line="240" w:lineRule="auto"/>
    </w:pPr>
    <w:rPr>
      <w:rFonts w:ascii="Segoe UI" w:hAnsi="Segoe UI" w:cs="Segoe UI"/>
      <w:sz w:val="18"/>
      <w:szCs w:val="18"/>
    </w:rPr>
  </w:style>
  <w:style w:type="character" w:customStyle="1" w:styleId="af0">
    <w:name w:val="Текст выноски Знак"/>
    <w:basedOn w:val="a5"/>
    <w:link w:val="af"/>
    <w:uiPriority w:val="99"/>
    <w:semiHidden/>
    <w:rsid w:val="00867850"/>
    <w:rPr>
      <w:rFonts w:ascii="Segoe UI" w:hAnsi="Segoe UI" w:cs="Segoe UI"/>
      <w:sz w:val="18"/>
      <w:szCs w:val="18"/>
    </w:rPr>
  </w:style>
  <w:style w:type="paragraph" w:styleId="af1">
    <w:name w:val="header"/>
    <w:basedOn w:val="a4"/>
    <w:link w:val="af2"/>
    <w:uiPriority w:val="99"/>
    <w:unhideWhenUsed/>
    <w:rsid w:val="006F3B0C"/>
    <w:pPr>
      <w:tabs>
        <w:tab w:val="center" w:pos="4677"/>
        <w:tab w:val="right" w:pos="9355"/>
      </w:tabs>
      <w:spacing w:after="0" w:line="240" w:lineRule="auto"/>
    </w:pPr>
  </w:style>
  <w:style w:type="character" w:customStyle="1" w:styleId="af2">
    <w:name w:val="Верхний колонтитул Знак"/>
    <w:basedOn w:val="a5"/>
    <w:link w:val="af1"/>
    <w:uiPriority w:val="99"/>
    <w:rsid w:val="006F3B0C"/>
  </w:style>
  <w:style w:type="paragraph" w:styleId="af3">
    <w:name w:val="footer"/>
    <w:basedOn w:val="a4"/>
    <w:link w:val="af4"/>
    <w:uiPriority w:val="99"/>
    <w:unhideWhenUsed/>
    <w:rsid w:val="006F3B0C"/>
    <w:pPr>
      <w:tabs>
        <w:tab w:val="center" w:pos="4677"/>
        <w:tab w:val="right" w:pos="9355"/>
      </w:tabs>
      <w:spacing w:after="0" w:line="240" w:lineRule="auto"/>
    </w:pPr>
  </w:style>
  <w:style w:type="character" w:customStyle="1" w:styleId="af4">
    <w:name w:val="Нижний колонтитул Знак"/>
    <w:basedOn w:val="a5"/>
    <w:link w:val="af3"/>
    <w:uiPriority w:val="99"/>
    <w:rsid w:val="006F3B0C"/>
  </w:style>
  <w:style w:type="paragraph" w:customStyle="1" w:styleId="Default">
    <w:name w:val="Default"/>
    <w:link w:val="Default0"/>
    <w:rsid w:val="007D1C5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Default0">
    <w:name w:val="Default Знак"/>
    <w:link w:val="Default"/>
    <w:locked/>
    <w:rsid w:val="007D1C5A"/>
    <w:rPr>
      <w:rFonts w:ascii="Times New Roman" w:eastAsiaTheme="minorEastAsia" w:hAnsi="Times New Roman" w:cs="Times New Roman"/>
      <w:color w:val="000000"/>
      <w:sz w:val="24"/>
      <w:szCs w:val="24"/>
      <w:lang w:eastAsia="ru-RU"/>
    </w:rPr>
  </w:style>
  <w:style w:type="paragraph" w:customStyle="1" w:styleId="Times12">
    <w:name w:val="Times 12"/>
    <w:basedOn w:val="a4"/>
    <w:uiPriority w:val="99"/>
    <w:qFormat/>
    <w:rsid w:val="00054FCE"/>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styleId="af5">
    <w:name w:val="line number"/>
    <w:basedOn w:val="a5"/>
    <w:uiPriority w:val="99"/>
    <w:semiHidden/>
    <w:unhideWhenUsed/>
    <w:rsid w:val="003D5DF5"/>
  </w:style>
  <w:style w:type="character" w:styleId="af6">
    <w:name w:val="Placeholder Text"/>
    <w:basedOn w:val="a5"/>
    <w:uiPriority w:val="99"/>
    <w:semiHidden/>
    <w:rsid w:val="00EF3625"/>
    <w:rPr>
      <w:color w:val="808080"/>
    </w:rPr>
  </w:style>
  <w:style w:type="character" w:customStyle="1" w:styleId="12">
    <w:name w:val="Заголовок 1 Знак"/>
    <w:aliases w:val="Знак Знак Знак,Заголовок параграфа (1.) Знак,111 Знак,Section Знак,Section Heading Знак,level2 hdg Знак,Document Header1 Знак,H1 Знак,Заголовок 1 Знак2 Знак Знак,Заголовок 1 Знак1 Знак Знак Знак,Заголовок 1 Знак Знак Знак Знак Знак"/>
    <w:basedOn w:val="a5"/>
    <w:link w:val="1"/>
    <w:rsid w:val="00183902"/>
    <w:rPr>
      <w:rFonts w:ascii="Arial" w:eastAsia="Times New Roman" w:hAnsi="Arial" w:cs="Times New Roman"/>
      <w:kern w:val="28"/>
      <w:sz w:val="40"/>
      <w:szCs w:val="20"/>
      <w:lang w:eastAsia="ru-RU"/>
    </w:rPr>
  </w:style>
  <w:style w:type="character" w:customStyle="1" w:styleId="22">
    <w:name w:val="Заголовок 2 Знак"/>
    <w:aliases w:val="Заголовок 2 Знак Знак Знак Знак,Заголовок 2 Знак Знак Знак1,h2 Знак,h21 Знак,5 Знак,Заголовок пункта (1.1) Знак,222 Знак,Reset numbering Знак,Заголовок 1 + Times New Roman Знак,14 пт Знак,Перед:  0 пт Знак,После:  0 пт Знак Знак,2 Знак"/>
    <w:basedOn w:val="a5"/>
    <w:link w:val="2"/>
    <w:rsid w:val="00183902"/>
    <w:rPr>
      <w:rFonts w:ascii="Times New Roman" w:eastAsia="Times New Roman" w:hAnsi="Times New Roman" w:cs="Times New Roman"/>
      <w:sz w:val="32"/>
      <w:szCs w:val="20"/>
      <w:lang w:eastAsia="ru-RU"/>
    </w:rPr>
  </w:style>
  <w:style w:type="paragraph" w:customStyle="1" w:styleId="a0">
    <w:name w:val="Пункт"/>
    <w:basedOn w:val="a4"/>
    <w:rsid w:val="00183902"/>
    <w:pPr>
      <w:numPr>
        <w:ilvl w:val="2"/>
        <w:numId w:val="1"/>
      </w:numPr>
      <w:spacing w:after="0" w:line="360" w:lineRule="auto"/>
      <w:jc w:val="both"/>
    </w:pPr>
    <w:rPr>
      <w:rFonts w:ascii="Times New Roman" w:eastAsia="Times New Roman" w:hAnsi="Times New Roman" w:cs="Times New Roman"/>
      <w:sz w:val="28"/>
      <w:szCs w:val="20"/>
      <w:lang w:eastAsia="ru-RU"/>
    </w:rPr>
  </w:style>
  <w:style w:type="paragraph" w:customStyle="1" w:styleId="a1">
    <w:name w:val="Подпункт"/>
    <w:basedOn w:val="a0"/>
    <w:rsid w:val="00183902"/>
    <w:pPr>
      <w:numPr>
        <w:ilvl w:val="3"/>
      </w:numPr>
    </w:pPr>
  </w:style>
  <w:style w:type="character" w:customStyle="1" w:styleId="af7">
    <w:name w:val="Подподпункт Знак"/>
    <w:link w:val="a2"/>
    <w:locked/>
    <w:rsid w:val="00183902"/>
    <w:rPr>
      <w:sz w:val="28"/>
    </w:rPr>
  </w:style>
  <w:style w:type="paragraph" w:customStyle="1" w:styleId="a2">
    <w:name w:val="Подподпункт"/>
    <w:basedOn w:val="a1"/>
    <w:link w:val="af7"/>
    <w:rsid w:val="00183902"/>
    <w:pPr>
      <w:numPr>
        <w:ilvl w:val="4"/>
      </w:numPr>
    </w:pPr>
    <w:rPr>
      <w:rFonts w:asciiTheme="minorHAnsi" w:eastAsiaTheme="minorHAnsi" w:hAnsiTheme="minorHAnsi" w:cstheme="minorBidi"/>
      <w:szCs w:val="22"/>
      <w:lang w:eastAsia="en-US"/>
    </w:rPr>
  </w:style>
  <w:style w:type="table" w:customStyle="1" w:styleId="13">
    <w:name w:val="Сетка таблицы1"/>
    <w:basedOn w:val="a6"/>
    <w:next w:val="af8"/>
    <w:uiPriority w:val="59"/>
    <w:rsid w:val="00101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6"/>
    <w:uiPriority w:val="39"/>
    <w:rsid w:val="00101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5"/>
    <w:uiPriority w:val="99"/>
    <w:semiHidden/>
    <w:unhideWhenUsed/>
    <w:rsid w:val="004F436B"/>
    <w:rPr>
      <w:color w:val="954F72" w:themeColor="followedHyperlink"/>
      <w:u w:val="single"/>
    </w:rPr>
  </w:style>
  <w:style w:type="character" w:customStyle="1" w:styleId="31">
    <w:name w:val="Заголовок 3 Знак"/>
    <w:aliases w:val=" Знак2 Знак,Знак2 Знак"/>
    <w:basedOn w:val="a5"/>
    <w:link w:val="30"/>
    <w:rsid w:val="00100035"/>
    <w:rPr>
      <w:rFonts w:ascii="Cambria" w:eastAsia="Times New Roman" w:hAnsi="Cambria" w:cs="Times New Roman"/>
      <w:b/>
      <w:bCs/>
      <w:color w:val="4F81BD"/>
      <w:sz w:val="24"/>
      <w:szCs w:val="24"/>
      <w:lang w:eastAsia="ru-RU"/>
    </w:rPr>
  </w:style>
  <w:style w:type="character" w:customStyle="1" w:styleId="42">
    <w:name w:val="Заголовок 4 Знак"/>
    <w:basedOn w:val="a5"/>
    <w:link w:val="41"/>
    <w:uiPriority w:val="9"/>
    <w:rsid w:val="00100035"/>
    <w:rPr>
      <w:rFonts w:ascii="Cambria" w:eastAsia="Times New Roman" w:hAnsi="Cambria" w:cs="Times New Roman"/>
      <w:b/>
      <w:bCs/>
      <w:i/>
      <w:iCs/>
      <w:color w:val="4F81BD"/>
      <w:sz w:val="24"/>
      <w:szCs w:val="24"/>
      <w:lang w:eastAsia="ru-RU"/>
    </w:rPr>
  </w:style>
  <w:style w:type="character" w:customStyle="1" w:styleId="51">
    <w:name w:val="Заголовок 5 Знак"/>
    <w:basedOn w:val="a5"/>
    <w:link w:val="50"/>
    <w:uiPriority w:val="9"/>
    <w:rsid w:val="00100035"/>
    <w:rPr>
      <w:rFonts w:ascii="Times New Roman" w:eastAsia="Times New Roman" w:hAnsi="Times New Roman" w:cs="Times New Roman"/>
      <w:b/>
      <w:i/>
      <w:sz w:val="26"/>
      <w:szCs w:val="26"/>
      <w:lang w:eastAsia="ru-RU"/>
    </w:rPr>
  </w:style>
  <w:style w:type="character" w:customStyle="1" w:styleId="61">
    <w:name w:val="Заголовок 6 Знак"/>
    <w:basedOn w:val="a5"/>
    <w:link w:val="60"/>
    <w:uiPriority w:val="9"/>
    <w:rsid w:val="00100035"/>
    <w:rPr>
      <w:rFonts w:ascii="Times New Roman" w:eastAsia="Times New Roman" w:hAnsi="Times New Roman" w:cs="Times New Roman"/>
      <w:b/>
      <w:sz w:val="26"/>
      <w:szCs w:val="26"/>
      <w:lang w:eastAsia="ru-RU"/>
    </w:rPr>
  </w:style>
  <w:style w:type="character" w:customStyle="1" w:styleId="70">
    <w:name w:val="Заголовок 7 Знак"/>
    <w:basedOn w:val="a5"/>
    <w:link w:val="7"/>
    <w:rsid w:val="00100035"/>
    <w:rPr>
      <w:rFonts w:ascii="Times New Roman" w:eastAsia="Times New Roman" w:hAnsi="Times New Roman" w:cs="Times New Roman"/>
      <w:sz w:val="24"/>
      <w:szCs w:val="24"/>
      <w:lang w:eastAsia="ru-RU"/>
    </w:rPr>
  </w:style>
  <w:style w:type="character" w:customStyle="1" w:styleId="80">
    <w:name w:val="Заголовок 8 Знак"/>
    <w:basedOn w:val="a5"/>
    <w:link w:val="8"/>
    <w:uiPriority w:val="9"/>
    <w:rsid w:val="00100035"/>
    <w:rPr>
      <w:rFonts w:ascii="Cambria" w:eastAsia="Times New Roman" w:hAnsi="Cambria" w:cs="Times New Roman"/>
      <w:color w:val="404040"/>
      <w:sz w:val="20"/>
      <w:szCs w:val="20"/>
      <w:lang w:eastAsia="ru-RU"/>
    </w:rPr>
  </w:style>
  <w:style w:type="character" w:customStyle="1" w:styleId="90">
    <w:name w:val="Заголовок 9 Знак"/>
    <w:basedOn w:val="a5"/>
    <w:link w:val="9"/>
    <w:uiPriority w:val="9"/>
    <w:rsid w:val="00100035"/>
    <w:rPr>
      <w:rFonts w:ascii="Times New Roman" w:eastAsia="Times New Roman" w:hAnsi="Times New Roman" w:cs="Times New Roman"/>
      <w:bCs/>
      <w:i/>
      <w:iCs/>
      <w:sz w:val="26"/>
      <w:szCs w:val="26"/>
      <w:lang w:eastAsia="ru-RU"/>
    </w:rPr>
  </w:style>
  <w:style w:type="numbering" w:customStyle="1" w:styleId="14">
    <w:name w:val="Нет списка1"/>
    <w:next w:val="a7"/>
    <w:uiPriority w:val="99"/>
    <w:semiHidden/>
    <w:unhideWhenUsed/>
    <w:rsid w:val="00100035"/>
  </w:style>
  <w:style w:type="paragraph" w:customStyle="1" w:styleId="110">
    <w:name w:val="заголовок 11"/>
    <w:basedOn w:val="a4"/>
    <w:next w:val="a4"/>
    <w:rsid w:val="00100035"/>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4"/>
    <w:rsid w:val="00100035"/>
    <w:pPr>
      <w:spacing w:after="0" w:line="240" w:lineRule="auto"/>
      <w:jc w:val="center"/>
    </w:pPr>
    <w:rPr>
      <w:rFonts w:ascii="Times New Roman" w:eastAsia="Times New Roman" w:hAnsi="Times New Roman" w:cs="Times New Roman"/>
      <w:sz w:val="24"/>
      <w:szCs w:val="24"/>
      <w:lang w:eastAsia="ru-RU"/>
    </w:rPr>
  </w:style>
  <w:style w:type="paragraph" w:styleId="15">
    <w:name w:val="toc 1"/>
    <w:basedOn w:val="a4"/>
    <w:next w:val="a4"/>
    <w:autoRedefine/>
    <w:uiPriority w:val="39"/>
    <w:qFormat/>
    <w:rsid w:val="00100035"/>
    <w:pPr>
      <w:spacing w:after="0" w:line="240" w:lineRule="auto"/>
      <w:ind w:left="34" w:firstLine="1"/>
      <w:jc w:val="both"/>
    </w:pPr>
    <w:rPr>
      <w:rFonts w:ascii="Times New Roman" w:eastAsia="Times New Roman" w:hAnsi="Times New Roman" w:cs="Times New Roman"/>
      <w:sz w:val="24"/>
      <w:szCs w:val="24"/>
      <w:lang w:eastAsia="ru-RU"/>
    </w:rPr>
  </w:style>
  <w:style w:type="paragraph" w:styleId="20">
    <w:name w:val="toc 2"/>
    <w:basedOn w:val="a4"/>
    <w:next w:val="a4"/>
    <w:autoRedefine/>
    <w:uiPriority w:val="39"/>
    <w:qFormat/>
    <w:rsid w:val="00100035"/>
    <w:pPr>
      <w:numPr>
        <w:numId w:val="4"/>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table" w:customStyle="1" w:styleId="25">
    <w:name w:val="Сетка таблицы2"/>
    <w:basedOn w:val="a6"/>
    <w:next w:val="af8"/>
    <w:uiPriority w:val="59"/>
    <w:rsid w:val="00100035"/>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aliases w:val="Обычный (Web),Обычный (веб) Знак Знак,Обычный (Web) Знак Знак Знак"/>
    <w:basedOn w:val="a4"/>
    <w:link w:val="afb"/>
    <w:rsid w:val="00100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4"/>
    <w:rsid w:val="00100035"/>
    <w:pPr>
      <w:spacing w:after="0" w:line="240" w:lineRule="auto"/>
      <w:jc w:val="both"/>
    </w:pPr>
    <w:rPr>
      <w:rFonts w:ascii="Times New Roman" w:eastAsia="Times New Roman" w:hAnsi="Times New Roman" w:cs="Times New Roman"/>
      <w:sz w:val="24"/>
      <w:szCs w:val="24"/>
      <w:lang w:eastAsia="ru-RU"/>
    </w:rPr>
  </w:style>
  <w:style w:type="paragraph" w:customStyle="1" w:styleId="32">
    <w:name w:val="Стиль3"/>
    <w:basedOn w:val="26"/>
    <w:rsid w:val="00100035"/>
    <w:pPr>
      <w:widowControl w:val="0"/>
      <w:tabs>
        <w:tab w:val="num" w:pos="1307"/>
      </w:tabs>
      <w:adjustRightInd w:val="0"/>
      <w:spacing w:after="0" w:line="240" w:lineRule="auto"/>
      <w:ind w:left="1080"/>
      <w:jc w:val="both"/>
    </w:pPr>
    <w:rPr>
      <w:szCs w:val="20"/>
    </w:rPr>
  </w:style>
  <w:style w:type="paragraph" w:styleId="26">
    <w:name w:val="Body Text Indent 2"/>
    <w:basedOn w:val="a4"/>
    <w:link w:val="27"/>
    <w:uiPriority w:val="99"/>
    <w:semiHidden/>
    <w:unhideWhenUsed/>
    <w:rsid w:val="00100035"/>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5"/>
    <w:link w:val="26"/>
    <w:uiPriority w:val="99"/>
    <w:semiHidden/>
    <w:rsid w:val="00100035"/>
    <w:rPr>
      <w:rFonts w:ascii="Times New Roman" w:eastAsia="Times New Roman" w:hAnsi="Times New Roman" w:cs="Times New Roman"/>
      <w:sz w:val="24"/>
      <w:szCs w:val="24"/>
      <w:lang w:eastAsia="ru-RU"/>
    </w:rPr>
  </w:style>
  <w:style w:type="paragraph" w:styleId="afc">
    <w:name w:val="Plain Text"/>
    <w:basedOn w:val="a4"/>
    <w:link w:val="afd"/>
    <w:uiPriority w:val="99"/>
    <w:rsid w:val="00100035"/>
    <w:pPr>
      <w:snapToGrid w:val="0"/>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5"/>
    <w:link w:val="afc"/>
    <w:uiPriority w:val="99"/>
    <w:rsid w:val="00100035"/>
    <w:rPr>
      <w:rFonts w:ascii="Courier New" w:eastAsia="Times New Roman" w:hAnsi="Courier New" w:cs="Times New Roman"/>
      <w:sz w:val="20"/>
      <w:szCs w:val="20"/>
      <w:lang w:eastAsia="ru-RU"/>
    </w:rPr>
  </w:style>
  <w:style w:type="paragraph" w:customStyle="1" w:styleId="afe">
    <w:name w:val="Таблица шапка"/>
    <w:basedOn w:val="a4"/>
    <w:rsid w:val="00100035"/>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
    <w:name w:val="Таблица текст"/>
    <w:basedOn w:val="a4"/>
    <w:rsid w:val="00100035"/>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6">
    <w:name w:val="Ариал Знак1"/>
    <w:link w:val="aff0"/>
    <w:locked/>
    <w:rsid w:val="00100035"/>
    <w:rPr>
      <w:rFonts w:ascii="Arial" w:hAnsi="Arial" w:cs="Arial"/>
    </w:rPr>
  </w:style>
  <w:style w:type="paragraph" w:customStyle="1" w:styleId="aff0">
    <w:name w:val="Ариал"/>
    <w:basedOn w:val="a4"/>
    <w:link w:val="16"/>
    <w:rsid w:val="00100035"/>
    <w:pPr>
      <w:spacing w:before="120" w:after="120" w:line="360" w:lineRule="auto"/>
      <w:ind w:firstLine="851"/>
      <w:jc w:val="both"/>
    </w:pPr>
    <w:rPr>
      <w:rFonts w:ascii="Arial" w:hAnsi="Arial" w:cs="Arial"/>
    </w:rPr>
  </w:style>
  <w:style w:type="paragraph" w:customStyle="1" w:styleId="aff1">
    <w:name w:val="Пункт б/н"/>
    <w:basedOn w:val="a4"/>
    <w:rsid w:val="00100035"/>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f2">
    <w:name w:val="Ариал Таблица Знак"/>
    <w:link w:val="aff3"/>
    <w:locked/>
    <w:rsid w:val="00100035"/>
    <w:rPr>
      <w:rFonts w:ascii="Arial" w:hAnsi="Arial" w:cs="Arial"/>
    </w:rPr>
  </w:style>
  <w:style w:type="paragraph" w:customStyle="1" w:styleId="aff3">
    <w:name w:val="Ариал Таблица"/>
    <w:basedOn w:val="aff0"/>
    <w:link w:val="aff2"/>
    <w:rsid w:val="00100035"/>
    <w:pPr>
      <w:widowControl w:val="0"/>
      <w:adjustRightInd w:val="0"/>
      <w:spacing w:before="0" w:after="0" w:line="240" w:lineRule="auto"/>
      <w:ind w:firstLine="0"/>
    </w:pPr>
  </w:style>
  <w:style w:type="paragraph" w:styleId="af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4"/>
    <w:link w:val="aff5"/>
    <w:unhideWhenUsed/>
    <w:rsid w:val="00100035"/>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5"/>
    <w:link w:val="aff4"/>
    <w:rsid w:val="00100035"/>
    <w:rPr>
      <w:rFonts w:ascii="Times New Roman" w:eastAsia="Times New Roman" w:hAnsi="Times New Roman" w:cs="Times New Roman"/>
      <w:sz w:val="20"/>
      <w:szCs w:val="20"/>
      <w:lang w:eastAsia="ru-RU"/>
    </w:rPr>
  </w:style>
  <w:style w:type="character" w:styleId="aff6">
    <w:name w:val="footnote reference"/>
    <w:unhideWhenUsed/>
    <w:rsid w:val="00100035"/>
    <w:rPr>
      <w:vertAlign w:val="superscript"/>
    </w:rPr>
  </w:style>
  <w:style w:type="paragraph" w:customStyle="1" w:styleId="ConsPlusNormal">
    <w:name w:val="ConsPlusNormal"/>
    <w:rsid w:val="00100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7">
    <w:name w:val="page number"/>
    <w:basedOn w:val="a5"/>
    <w:rsid w:val="00100035"/>
  </w:style>
  <w:style w:type="paragraph" w:customStyle="1" w:styleId="rvps46">
    <w:name w:val="rvps46"/>
    <w:basedOn w:val="a4"/>
    <w:rsid w:val="00100035"/>
    <w:pPr>
      <w:spacing w:before="120" w:after="120" w:line="240" w:lineRule="auto"/>
    </w:pPr>
    <w:rPr>
      <w:rFonts w:ascii="Times New Roman" w:eastAsia="Times New Roman" w:hAnsi="Times New Roman" w:cs="Times New Roman"/>
      <w:sz w:val="24"/>
      <w:szCs w:val="24"/>
      <w:lang w:eastAsia="ru-RU"/>
    </w:rPr>
  </w:style>
  <w:style w:type="character" w:styleId="aff8">
    <w:name w:val="annotation reference"/>
    <w:uiPriority w:val="99"/>
    <w:unhideWhenUsed/>
    <w:rsid w:val="00100035"/>
    <w:rPr>
      <w:sz w:val="16"/>
      <w:szCs w:val="16"/>
    </w:rPr>
  </w:style>
  <w:style w:type="paragraph" w:styleId="aff9">
    <w:name w:val="annotation text"/>
    <w:basedOn w:val="a4"/>
    <w:link w:val="affa"/>
    <w:uiPriority w:val="99"/>
    <w:unhideWhenUsed/>
    <w:rsid w:val="00100035"/>
    <w:pPr>
      <w:spacing w:after="0" w:line="240" w:lineRule="auto"/>
    </w:pPr>
    <w:rPr>
      <w:rFonts w:ascii="Times New Roman" w:eastAsia="Times New Roman" w:hAnsi="Times New Roman" w:cs="Times New Roman"/>
      <w:sz w:val="20"/>
      <w:szCs w:val="20"/>
      <w:lang w:eastAsia="ru-RU"/>
    </w:rPr>
  </w:style>
  <w:style w:type="character" w:customStyle="1" w:styleId="affa">
    <w:name w:val="Текст примечания Знак"/>
    <w:basedOn w:val="a5"/>
    <w:link w:val="aff9"/>
    <w:uiPriority w:val="99"/>
    <w:rsid w:val="00100035"/>
    <w:rPr>
      <w:rFonts w:ascii="Times New Roman" w:eastAsia="Times New Roman" w:hAnsi="Times New Roman" w:cs="Times New Roman"/>
      <w:sz w:val="20"/>
      <w:szCs w:val="20"/>
      <w:lang w:eastAsia="ru-RU"/>
    </w:rPr>
  </w:style>
  <w:style w:type="paragraph" w:styleId="affb">
    <w:name w:val="annotation subject"/>
    <w:basedOn w:val="aff9"/>
    <w:next w:val="aff9"/>
    <w:link w:val="affc"/>
    <w:unhideWhenUsed/>
    <w:rsid w:val="00100035"/>
    <w:rPr>
      <w:b/>
      <w:bCs/>
    </w:rPr>
  </w:style>
  <w:style w:type="character" w:customStyle="1" w:styleId="affc">
    <w:name w:val="Тема примечания Знак"/>
    <w:basedOn w:val="affa"/>
    <w:link w:val="affb"/>
    <w:uiPriority w:val="99"/>
    <w:semiHidden/>
    <w:rsid w:val="00100035"/>
    <w:rPr>
      <w:rFonts w:ascii="Times New Roman" w:eastAsia="Times New Roman" w:hAnsi="Times New Roman" w:cs="Times New Roman"/>
      <w:b/>
      <w:bCs/>
      <w:sz w:val="20"/>
      <w:szCs w:val="20"/>
      <w:lang w:eastAsia="ru-RU"/>
    </w:rPr>
  </w:style>
  <w:style w:type="paragraph" w:customStyle="1" w:styleId="ConsPlusNonformat">
    <w:name w:val="ConsPlusNonformat"/>
    <w:rsid w:val="00100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d">
    <w:name w:val="TOC Heading"/>
    <w:basedOn w:val="1"/>
    <w:next w:val="a4"/>
    <w:uiPriority w:val="39"/>
    <w:qFormat/>
    <w:rsid w:val="00100035"/>
    <w:pPr>
      <w:pageBreakBefore w:val="0"/>
      <w:numPr>
        <w:numId w:val="0"/>
      </w:numPr>
      <w:suppressAutoHyphens w:val="0"/>
      <w:spacing w:after="0" w:line="276" w:lineRule="auto"/>
      <w:outlineLvl w:val="9"/>
    </w:pPr>
    <w:rPr>
      <w:rFonts w:ascii="Cambria" w:hAnsi="Cambria"/>
      <w:b/>
      <w:bCs/>
      <w:color w:val="365F91"/>
      <w:kern w:val="0"/>
      <w:sz w:val="28"/>
      <w:szCs w:val="28"/>
    </w:rPr>
  </w:style>
  <w:style w:type="paragraph" w:styleId="33">
    <w:name w:val="toc 3"/>
    <w:basedOn w:val="a4"/>
    <w:next w:val="a4"/>
    <w:autoRedefine/>
    <w:uiPriority w:val="39"/>
    <w:unhideWhenUsed/>
    <w:qFormat/>
    <w:rsid w:val="00100035"/>
    <w:pPr>
      <w:spacing w:after="100"/>
      <w:ind w:left="440"/>
    </w:pPr>
    <w:rPr>
      <w:rFonts w:ascii="Calibri" w:eastAsia="Times New Roman" w:hAnsi="Calibri" w:cs="Times New Roman"/>
      <w:lang w:eastAsia="ru-RU"/>
    </w:rPr>
  </w:style>
  <w:style w:type="paragraph" w:styleId="34">
    <w:name w:val="Body Text 3"/>
    <w:basedOn w:val="a4"/>
    <w:link w:val="35"/>
    <w:uiPriority w:val="99"/>
    <w:unhideWhenUsed/>
    <w:rsid w:val="0010003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5">
    <w:name w:val="Основной текст 3 Знак"/>
    <w:basedOn w:val="a5"/>
    <w:link w:val="34"/>
    <w:uiPriority w:val="99"/>
    <w:rsid w:val="00100035"/>
    <w:rPr>
      <w:rFonts w:ascii="Times New Roman" w:eastAsia="Times New Roman" w:hAnsi="Times New Roman" w:cs="Times New Roman"/>
      <w:sz w:val="26"/>
      <w:szCs w:val="26"/>
      <w:lang w:eastAsia="ru-RU"/>
    </w:rPr>
  </w:style>
  <w:style w:type="paragraph" w:styleId="36">
    <w:name w:val="Body Text Indent 3"/>
    <w:basedOn w:val="a4"/>
    <w:link w:val="37"/>
    <w:uiPriority w:val="99"/>
    <w:unhideWhenUsed/>
    <w:rsid w:val="00100035"/>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7">
    <w:name w:val="Основной текст с отступом 3 Знак"/>
    <w:basedOn w:val="a5"/>
    <w:link w:val="36"/>
    <w:uiPriority w:val="99"/>
    <w:rsid w:val="00100035"/>
    <w:rPr>
      <w:rFonts w:ascii="Times New Roman" w:eastAsia="Times New Roman" w:hAnsi="Times New Roman" w:cs="Times New Roman"/>
      <w:i/>
      <w:color w:val="808080"/>
      <w:sz w:val="24"/>
      <w:szCs w:val="24"/>
      <w:lang w:eastAsia="ru-RU"/>
    </w:rPr>
  </w:style>
  <w:style w:type="character" w:customStyle="1" w:styleId="afb">
    <w:name w:val="Обычный (Интернет) Знак"/>
    <w:aliases w:val="Обычный (Web) Знак,Обычный (веб) Знак Знак Знак,Обычный (Web) Знак Знак Знак Знак"/>
    <w:link w:val="afa"/>
    <w:locked/>
    <w:rsid w:val="00100035"/>
    <w:rPr>
      <w:rFonts w:ascii="Times New Roman" w:eastAsia="Times New Roman" w:hAnsi="Times New Roman" w:cs="Times New Roman"/>
      <w:sz w:val="24"/>
      <w:szCs w:val="24"/>
      <w:lang w:eastAsia="ru-RU"/>
    </w:rPr>
  </w:style>
  <w:style w:type="paragraph" w:styleId="affe">
    <w:name w:val="Block Text"/>
    <w:basedOn w:val="a4"/>
    <w:uiPriority w:val="99"/>
    <w:unhideWhenUsed/>
    <w:rsid w:val="00100035"/>
    <w:pPr>
      <w:tabs>
        <w:tab w:val="left" w:pos="16"/>
      </w:tabs>
      <w:ind w:left="16" w:right="113"/>
      <w:contextualSpacing/>
      <w:jc w:val="both"/>
    </w:pPr>
    <w:rPr>
      <w:rFonts w:ascii="Times New Roman" w:eastAsia="Times New Roman" w:hAnsi="Times New Roman" w:cs="Times New Roman"/>
      <w:sz w:val="26"/>
      <w:szCs w:val="26"/>
    </w:rPr>
  </w:style>
  <w:style w:type="paragraph" w:customStyle="1" w:styleId="28">
    <w:name w:val="çàãîëîâîê 2"/>
    <w:basedOn w:val="a4"/>
    <w:next w:val="a4"/>
    <w:rsid w:val="00100035"/>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7">
    <w:name w:val="Абзац списка1"/>
    <w:basedOn w:val="a4"/>
    <w:rsid w:val="00100035"/>
    <w:pPr>
      <w:ind w:left="720"/>
      <w:contextualSpacing/>
    </w:pPr>
    <w:rPr>
      <w:rFonts w:ascii="Calibri" w:eastAsia="Times New Roman" w:hAnsi="Calibri" w:cs="Times New Roman"/>
    </w:rPr>
  </w:style>
  <w:style w:type="paragraph" w:customStyle="1" w:styleId="afff">
    <w:name w:val="Текст документа"/>
    <w:basedOn w:val="a4"/>
    <w:link w:val="afff0"/>
    <w:uiPriority w:val="99"/>
    <w:rsid w:val="00100035"/>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0">
    <w:name w:val="Текст документа Знак"/>
    <w:link w:val="afff"/>
    <w:uiPriority w:val="99"/>
    <w:locked/>
    <w:rsid w:val="00100035"/>
    <w:rPr>
      <w:rFonts w:ascii="Times New Roman" w:eastAsia="Times New Roman" w:hAnsi="Times New Roman" w:cs="Times New Roman"/>
      <w:sz w:val="24"/>
      <w:szCs w:val="24"/>
      <w:lang w:eastAsia="ru-RU"/>
    </w:rPr>
  </w:style>
  <w:style w:type="numbering" w:customStyle="1" w:styleId="4">
    <w:name w:val="Стиль4"/>
    <w:rsid w:val="00100035"/>
    <w:pPr>
      <w:numPr>
        <w:numId w:val="7"/>
      </w:numPr>
    </w:pPr>
  </w:style>
  <w:style w:type="paragraph" w:customStyle="1" w:styleId="CharChar4CharCharCharCharCharChar">
    <w:name w:val="Char Char4 Знак Знак Char Char Знак Знак Char Char Знак Char Char"/>
    <w:basedOn w:val="a4"/>
    <w:semiHidden/>
    <w:rsid w:val="001000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1">
    <w:name w:val="Revision"/>
    <w:hidden/>
    <w:uiPriority w:val="99"/>
    <w:semiHidden/>
    <w:rsid w:val="00100035"/>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4"/>
    <w:rsid w:val="00100035"/>
    <w:pPr>
      <w:numPr>
        <w:numId w:val="9"/>
      </w:numPr>
      <w:suppressAutoHyphens/>
      <w:spacing w:before="120" w:after="0" w:line="240" w:lineRule="auto"/>
    </w:pPr>
    <w:rPr>
      <w:rFonts w:ascii="Arial" w:eastAsia="Times New Roman" w:hAnsi="Arial" w:cs="Times New Roman"/>
      <w:sz w:val="24"/>
      <w:szCs w:val="24"/>
      <w:lang w:val="en-US" w:eastAsia="ar-SA"/>
    </w:rPr>
  </w:style>
  <w:style w:type="character" w:customStyle="1" w:styleId="afff2">
    <w:name w:val="Цветовое выделение"/>
    <w:rsid w:val="00DC22B6"/>
    <w:rPr>
      <w:b/>
      <w:bCs/>
      <w:color w:val="000080"/>
      <w:sz w:val="20"/>
      <w:szCs w:val="20"/>
    </w:rPr>
  </w:style>
  <w:style w:type="table" w:customStyle="1" w:styleId="112">
    <w:name w:val="Сетка таблицы11"/>
    <w:basedOn w:val="a6"/>
    <w:next w:val="af8"/>
    <w:uiPriority w:val="59"/>
    <w:rsid w:val="00ED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7"/>
    <w:rsid w:val="0010337B"/>
    <w:pPr>
      <w:numPr>
        <w:numId w:val="15"/>
      </w:numPr>
    </w:pPr>
  </w:style>
  <w:style w:type="paragraph" w:customStyle="1" w:styleId="10">
    <w:name w:val="*МойСписок1"/>
    <w:qFormat/>
    <w:rsid w:val="0010337B"/>
    <w:pPr>
      <w:widowControl w:val="0"/>
      <w:numPr>
        <w:numId w:val="16"/>
      </w:numPr>
      <w:autoSpaceDE w:val="0"/>
      <w:autoSpaceDN w:val="0"/>
      <w:adjustRightInd w:val="0"/>
      <w:spacing w:before="240" w:after="0" w:line="240" w:lineRule="auto"/>
      <w:jc w:val="center"/>
      <w:outlineLvl w:val="0"/>
    </w:pPr>
    <w:rPr>
      <w:rFonts w:ascii="Times New Roman" w:eastAsia="Calibri" w:hAnsi="Times New Roman" w:cs="Calibri"/>
      <w:b/>
      <w:bCs/>
      <w:color w:val="000000"/>
      <w:sz w:val="24"/>
      <w:szCs w:val="24"/>
    </w:rPr>
  </w:style>
  <w:style w:type="paragraph" w:customStyle="1" w:styleId="11">
    <w:name w:val="*МойСписок1.1."/>
    <w:basedOn w:val="a4"/>
    <w:qFormat/>
    <w:rsid w:val="0010337B"/>
    <w:pPr>
      <w:widowControl w:val="0"/>
      <w:numPr>
        <w:ilvl w:val="1"/>
        <w:numId w:val="16"/>
      </w:numPr>
      <w:tabs>
        <w:tab w:val="left" w:pos="426"/>
      </w:tabs>
      <w:autoSpaceDE w:val="0"/>
      <w:autoSpaceDN w:val="0"/>
      <w:adjustRightInd w:val="0"/>
      <w:spacing w:after="0" w:line="240" w:lineRule="auto"/>
      <w:jc w:val="both"/>
      <w:outlineLvl w:val="1"/>
    </w:pPr>
    <w:rPr>
      <w:rFonts w:ascii="Times New Roman" w:eastAsia="Calibri" w:hAnsi="Times New Roman" w:cs="Calibri"/>
      <w:snapToGrid w:val="0"/>
      <w:color w:val="000000"/>
      <w:sz w:val="24"/>
      <w:szCs w:val="24"/>
    </w:rPr>
  </w:style>
  <w:style w:type="paragraph" w:customStyle="1" w:styleId="111">
    <w:name w:val="*МойСписок1.1.1."/>
    <w:basedOn w:val="11"/>
    <w:link w:val="1110"/>
    <w:qFormat/>
    <w:rsid w:val="0010337B"/>
    <w:pPr>
      <w:numPr>
        <w:ilvl w:val="2"/>
      </w:numPr>
    </w:pPr>
  </w:style>
  <w:style w:type="character" w:customStyle="1" w:styleId="1110">
    <w:name w:val="*МойСписок1.1.1. Знак"/>
    <w:link w:val="111"/>
    <w:rsid w:val="0010337B"/>
    <w:rPr>
      <w:rFonts w:ascii="Times New Roman" w:eastAsia="Calibri" w:hAnsi="Times New Roman" w:cs="Calibri"/>
      <w:snapToGrid w:val="0"/>
      <w:color w:val="000000"/>
      <w:sz w:val="24"/>
      <w:szCs w:val="24"/>
    </w:rPr>
  </w:style>
  <w:style w:type="character" w:customStyle="1" w:styleId="18">
    <w:name w:val="Неразрешенное упоминание1"/>
    <w:basedOn w:val="a5"/>
    <w:uiPriority w:val="99"/>
    <w:semiHidden/>
    <w:unhideWhenUsed/>
    <w:rsid w:val="00F875CC"/>
    <w:rPr>
      <w:color w:val="605E5C"/>
      <w:shd w:val="clear" w:color="auto" w:fill="E1DFDD"/>
    </w:rPr>
  </w:style>
  <w:style w:type="paragraph" w:customStyle="1" w:styleId="3">
    <w:name w:val="[Ростех] Наименование Подраздела (Уровень 3)"/>
    <w:uiPriority w:val="99"/>
    <w:qFormat/>
    <w:rsid w:val="00BA3FC1"/>
    <w:pPr>
      <w:keepNext/>
      <w:keepLines/>
      <w:numPr>
        <w:ilvl w:val="1"/>
        <w:numId w:val="18"/>
      </w:numPr>
      <w:suppressAutoHyphens/>
      <w:spacing w:before="240" w:after="0" w:line="240" w:lineRule="auto"/>
      <w:ind w:left="2269"/>
      <w:outlineLvl w:val="2"/>
    </w:pPr>
    <w:rPr>
      <w:rFonts w:ascii="proxima nova excn rg" w:eastAsia="Times New Roman" w:hAnsi="proxima nova excn rg" w:cs="Times New Roman"/>
      <w:b/>
      <w:sz w:val="28"/>
      <w:szCs w:val="28"/>
      <w:lang w:eastAsia="ru-RU"/>
    </w:rPr>
  </w:style>
  <w:style w:type="paragraph" w:customStyle="1" w:styleId="21">
    <w:name w:val="[Ростех] Наименование Раздела (Уровень 2)"/>
    <w:uiPriority w:val="99"/>
    <w:qFormat/>
    <w:rsid w:val="00BA3FC1"/>
    <w:pPr>
      <w:keepNext/>
      <w:keepLines/>
      <w:numPr>
        <w:numId w:val="1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3">
    <w:name w:val="[Ростех] Простой текст (Без уровня)"/>
    <w:link w:val="afff3"/>
    <w:uiPriority w:val="99"/>
    <w:qFormat/>
    <w:rsid w:val="00BA3FC1"/>
    <w:pPr>
      <w:numPr>
        <w:ilvl w:val="5"/>
        <w:numId w:val="1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2"/>
    <w:uiPriority w:val="99"/>
    <w:qFormat/>
    <w:rsid w:val="00BA3FC1"/>
    <w:pPr>
      <w:numPr>
        <w:ilvl w:val="3"/>
        <w:numId w:val="1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A3FC1"/>
    <w:pPr>
      <w:numPr>
        <w:ilvl w:val="4"/>
        <w:numId w:val="1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uiPriority w:val="99"/>
    <w:qFormat/>
    <w:rsid w:val="00BA3FC1"/>
    <w:pPr>
      <w:numPr>
        <w:ilvl w:val="2"/>
        <w:numId w:val="1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3">
    <w:name w:val="[Ростех] Простой текст (Без уровня) Знак"/>
    <w:basedOn w:val="a5"/>
    <w:link w:val="a3"/>
    <w:uiPriority w:val="99"/>
    <w:rsid w:val="00BA3FC1"/>
    <w:rPr>
      <w:rFonts w:ascii="proxima nova excn rg" w:eastAsia="Times New Roman" w:hAnsi="proxima nova excn rg" w:cs="Times New Roman"/>
      <w:sz w:val="28"/>
      <w:szCs w:val="28"/>
      <w:lang w:eastAsia="ru-RU"/>
    </w:rPr>
  </w:style>
  <w:style w:type="numbering" w:customStyle="1" w:styleId="a">
    <w:name w:val="НЦРТ Положение"/>
    <w:uiPriority w:val="99"/>
    <w:rsid w:val="00CF53CC"/>
    <w:pPr>
      <w:numPr>
        <w:numId w:val="20"/>
      </w:numPr>
    </w:pPr>
  </w:style>
  <w:style w:type="numbering" w:customStyle="1" w:styleId="19">
    <w:name w:val="НЦРТ Положение1"/>
    <w:uiPriority w:val="99"/>
    <w:rsid w:val="005A3607"/>
  </w:style>
  <w:style w:type="numbering" w:customStyle="1" w:styleId="29">
    <w:name w:val="НЦРТ Положение2"/>
    <w:uiPriority w:val="99"/>
    <w:rsid w:val="002C2894"/>
  </w:style>
  <w:style w:type="character" w:styleId="afff4">
    <w:name w:val="Unresolved Mention"/>
    <w:basedOn w:val="a5"/>
    <w:uiPriority w:val="99"/>
    <w:semiHidden/>
    <w:unhideWhenUsed/>
    <w:rsid w:val="00F62E34"/>
    <w:rPr>
      <w:color w:val="605E5C"/>
      <w:shd w:val="clear" w:color="auto" w:fill="E1DFDD"/>
    </w:rPr>
  </w:style>
  <w:style w:type="character" w:customStyle="1" w:styleId="52">
    <w:name w:val="[Ростех] Текст Подпункта (Уровень 5) Знак"/>
    <w:basedOn w:val="a5"/>
    <w:link w:val="5"/>
    <w:uiPriority w:val="99"/>
    <w:qFormat/>
    <w:rsid w:val="007F230A"/>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5743">
      <w:bodyDiv w:val="1"/>
      <w:marLeft w:val="0"/>
      <w:marRight w:val="0"/>
      <w:marTop w:val="0"/>
      <w:marBottom w:val="0"/>
      <w:divBdr>
        <w:top w:val="none" w:sz="0" w:space="0" w:color="auto"/>
        <w:left w:val="none" w:sz="0" w:space="0" w:color="auto"/>
        <w:bottom w:val="none" w:sz="0" w:space="0" w:color="auto"/>
        <w:right w:val="none" w:sz="0" w:space="0" w:color="auto"/>
      </w:divBdr>
    </w:div>
    <w:div w:id="1258782322">
      <w:bodyDiv w:val="1"/>
      <w:marLeft w:val="0"/>
      <w:marRight w:val="0"/>
      <w:marTop w:val="0"/>
      <w:marBottom w:val="0"/>
      <w:divBdr>
        <w:top w:val="none" w:sz="0" w:space="0" w:color="auto"/>
        <w:left w:val="none" w:sz="0" w:space="0" w:color="auto"/>
        <w:bottom w:val="none" w:sz="0" w:space="0" w:color="auto"/>
        <w:right w:val="none" w:sz="0" w:space="0" w:color="auto"/>
      </w:divBdr>
    </w:div>
    <w:div w:id="1346589459">
      <w:bodyDiv w:val="1"/>
      <w:marLeft w:val="0"/>
      <w:marRight w:val="0"/>
      <w:marTop w:val="0"/>
      <w:marBottom w:val="0"/>
      <w:divBdr>
        <w:top w:val="none" w:sz="0" w:space="0" w:color="auto"/>
        <w:left w:val="none" w:sz="0" w:space="0" w:color="auto"/>
        <w:bottom w:val="none" w:sz="0" w:space="0" w:color="auto"/>
        <w:right w:val="none" w:sz="0" w:space="0" w:color="auto"/>
      </w:divBdr>
    </w:div>
    <w:div w:id="20375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tp-mir.ru" TargetMode="External"/><Relationship Id="rId18" Type="http://schemas.openxmlformats.org/officeDocument/2006/relationships/hyperlink" Target="http://www.zakupki.gov.ru" TargetMode="External"/><Relationship Id="rId26" Type="http://schemas.openxmlformats.org/officeDocument/2006/relationships/hyperlink" Target="https://www.consultant.ru/document/cons_doc_LAW_500185/a74ca4364cb5aa0d95db2b7636907af350ab52c8/" TargetMode="External"/><Relationship Id="rId21" Type="http://schemas.openxmlformats.org/officeDocument/2006/relationships/hyperlink" Target="https://www.consultant.ru/document/cons_doc_LAW_483130/a142cf846a2c4b405e65e6ee1d847270a8b77ae9/"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tp-mir.ru" TargetMode="External"/><Relationship Id="rId17" Type="http://schemas.openxmlformats.org/officeDocument/2006/relationships/hyperlink" Target="consultantplus://offline/ref=F64346C16F0A8960DCBEE0F65F4D59B9564D901798F5A734C135505F6399AF16B27D12074D8D35D77A806D042CF3CA6A444CD63DDC16OEC9M" TargetMode="External"/><Relationship Id="rId25" Type="http://schemas.openxmlformats.org/officeDocument/2006/relationships/hyperlink" Target="https://www.consultant.ru/document/cons_doc_LAW_500185/0108932a3c6234f73590b25799588ada492deb23/" TargetMode="External"/><Relationship Id="rId33" Type="http://schemas.openxmlformats.org/officeDocument/2006/relationships/hyperlink" Target="consultantplus://offline/ref=F64346C16F0A8960DCBEE0F65F4D59B9564D901798F5A734C135505F6399AF16B27D12074D8D35D77A806D042CF3CA6A444CD63DDC16OEC9M" TargetMode="External"/><Relationship Id="rId2" Type="http://schemas.openxmlformats.org/officeDocument/2006/relationships/numbering" Target="numbering.xml"/><Relationship Id="rId16" Type="http://schemas.openxmlformats.org/officeDocument/2006/relationships/hyperlink" Target="consultantplus://offline/ref=F64346C16F0A8960DCBEE0F65F4D59B9564D901798F5A734C135505F6399AF16B27D12074D8231D77A806D042CF3CA6A444CD63DDC16OEC9M" TargetMode="External"/><Relationship Id="rId20" Type="http://schemas.openxmlformats.org/officeDocument/2006/relationships/hyperlink" Target="https://www.consultant.ru/document/cons_doc_LAW_502272/92c21101873860b815e2a0b883ec15dd4f6bebbe/" TargetMode="External"/><Relationship Id="rId29" Type="http://schemas.openxmlformats.org/officeDocument/2006/relationships/hyperlink" Target="consultantplus://offline/ref=623BB372FDEFCE51585A3D545F996B07C8EAAFA291F99A758D92AA4558hCM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yamalavtodor.ru" TargetMode="External"/><Relationship Id="rId24" Type="http://schemas.openxmlformats.org/officeDocument/2006/relationships/hyperlink" Target="https://www.consultant.ru/document/cons_doc_LAW_500185/6411e005f539b666d6f360f202cb7b1c23fe27c3/" TargetMode="External"/><Relationship Id="rId32" Type="http://schemas.openxmlformats.org/officeDocument/2006/relationships/hyperlink" Target="consultantplus://offline/ref=F64346C16F0A8960DCBEE0F65F4D59B9564D901798F5A734C135505F6399AF16B27D12074D8231D77A806D042CF3CA6A444CD63DDC16OEC9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64346C16F0A8960DCBEE0F65F4D59B9564D901798F5A734C135505F6399AF16B27D12074D8037D77A806D042CF3CA6A444CD63DDC16OEC9M" TargetMode="External"/><Relationship Id="rId23" Type="http://schemas.openxmlformats.org/officeDocument/2006/relationships/hyperlink" Target="https://www.consultant.ru/document/cons_doc_LAW_500185/7cb5d9b7f75fd72853e0610988cc9f6fdd08802e/" TargetMode="External"/><Relationship Id="rId28" Type="http://schemas.openxmlformats.org/officeDocument/2006/relationships/hyperlink" Target="consultantplus://offline/ref=623BB372FDEFCE51585A3D545F996B07C8EAAFA295F79A758D92AA4558hCM9K" TargetMode="External"/><Relationship Id="rId36" Type="http://schemas.openxmlformats.org/officeDocument/2006/relationships/glossaryDocument" Target="glossary/document.xml"/><Relationship Id="rId10" Type="http://schemas.openxmlformats.org/officeDocument/2006/relationships/hyperlink" Target="mailto:office@yamalavtodor.ru" TargetMode="External"/><Relationship Id="rId19" Type="http://schemas.openxmlformats.org/officeDocument/2006/relationships/hyperlink" Target="http://www.zakupki.gov.ru" TargetMode="External"/><Relationship Id="rId31" Type="http://schemas.openxmlformats.org/officeDocument/2006/relationships/hyperlink" Target="consultantplus://offline/ref=F64346C16F0A8960DCBEE0F65F4D59B9564D901798F5A734C135505F6399AF16B27D12074D8037D77A806D042CF3CA6A444CD63DDC16OEC9M"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F64346C16F0A8960DCBEE0F65F4D59B9564D901798F5A734C135505F6399AF16B27D12044D843BD529DA7D0065A7C075435BC836C216EBB8O7C2M" TargetMode="External"/><Relationship Id="rId22" Type="http://schemas.openxmlformats.org/officeDocument/2006/relationships/hyperlink" Target="https://www.consultant.ru/document/cons_doc_LAW_483130/5377b0e3c206aea2e91c9ae02688db5bdc59685c/" TargetMode="External"/><Relationship Id="rId27" Type="http://schemas.openxmlformats.org/officeDocument/2006/relationships/hyperlink" Target="consultantplus://offline/ref=623BB372FDEFCE51585A3D545F996B07C8EAAFA297FE9A758D92AA4558hCM9K" TargetMode="External"/><Relationship Id="rId30" Type="http://schemas.openxmlformats.org/officeDocument/2006/relationships/hyperlink" Target="consultantplus://offline/ref=F64346C16F0A8960DCBEE0F65F4D59B9564D901798F5A734C135505F6399AF16B27D12044D843BD529DA7D0065A7C075435BC836C216EBB8O7C2M" TargetMode="Externa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58BDE4EE54094A6C888C7FAA40C1E"/>
        <w:category>
          <w:name w:val="Общие"/>
          <w:gallery w:val="placeholder"/>
        </w:category>
        <w:types>
          <w:type w:val="bbPlcHdr"/>
        </w:types>
        <w:behaviors>
          <w:behavior w:val="content"/>
        </w:behaviors>
        <w:guid w:val="{F1FB78AB-80CF-430D-A463-7534B5824057}"/>
      </w:docPartPr>
      <w:docPartBody>
        <w:p w:rsidR="006F4C1D" w:rsidRDefault="006F4C1D" w:rsidP="006F4C1D">
          <w:pPr>
            <w:pStyle w:val="45958BDE4EE54094A6C888C7FAA40C1E"/>
          </w:pPr>
          <w:r w:rsidRPr="00CF72D7">
            <w:rPr>
              <w:rStyle w:val="a3"/>
            </w:rPr>
            <w:t>Место для ввода даты.</w:t>
          </w:r>
        </w:p>
      </w:docPartBody>
    </w:docPart>
    <w:docPart>
      <w:docPartPr>
        <w:name w:val="145AA0360D3341A7838349492F5D6694"/>
        <w:category>
          <w:name w:val="Общие"/>
          <w:gallery w:val="placeholder"/>
        </w:category>
        <w:types>
          <w:type w:val="bbPlcHdr"/>
        </w:types>
        <w:behaviors>
          <w:behavior w:val="content"/>
        </w:behaviors>
        <w:guid w:val="{9658AAEA-32CA-4435-99B6-1007EA5D5E46}"/>
      </w:docPartPr>
      <w:docPartBody>
        <w:p w:rsidR="008F3FBA" w:rsidRDefault="00DE66BA" w:rsidP="00DE66BA">
          <w:pPr>
            <w:pStyle w:val="145AA0360D3341A7838349492F5D6694"/>
          </w:pPr>
          <w:r w:rsidRPr="00CF72D7">
            <w:rPr>
              <w:rStyle w:val="a3"/>
            </w:rPr>
            <w:t>Место для ввода даты.</w:t>
          </w:r>
        </w:p>
      </w:docPartBody>
    </w:docPart>
    <w:docPart>
      <w:docPartPr>
        <w:name w:val="0D1609C9B9704FE2AC9B7928321A394F"/>
        <w:category>
          <w:name w:val="Общие"/>
          <w:gallery w:val="placeholder"/>
        </w:category>
        <w:types>
          <w:type w:val="bbPlcHdr"/>
        </w:types>
        <w:behaviors>
          <w:behavior w:val="content"/>
        </w:behaviors>
        <w:guid w:val="{385E6714-EB2B-49FC-9A4B-1CDD6263E57A}"/>
      </w:docPartPr>
      <w:docPartBody>
        <w:p w:rsidR="008F3FBA" w:rsidRDefault="00DE66BA" w:rsidP="00DE66BA">
          <w:pPr>
            <w:pStyle w:val="0D1609C9B9704FE2AC9B7928321A394F"/>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C1D"/>
    <w:rsid w:val="0001728F"/>
    <w:rsid w:val="00054509"/>
    <w:rsid w:val="00054807"/>
    <w:rsid w:val="00061A86"/>
    <w:rsid w:val="000B3DA9"/>
    <w:rsid w:val="00102E0E"/>
    <w:rsid w:val="001134BB"/>
    <w:rsid w:val="001234C1"/>
    <w:rsid w:val="00123565"/>
    <w:rsid w:val="00126963"/>
    <w:rsid w:val="00133576"/>
    <w:rsid w:val="001632EA"/>
    <w:rsid w:val="001E4BBC"/>
    <w:rsid w:val="00200A23"/>
    <w:rsid w:val="002203C3"/>
    <w:rsid w:val="002246D7"/>
    <w:rsid w:val="0024155C"/>
    <w:rsid w:val="00290A7B"/>
    <w:rsid w:val="002A10A1"/>
    <w:rsid w:val="002B5722"/>
    <w:rsid w:val="002B5D24"/>
    <w:rsid w:val="002D7749"/>
    <w:rsid w:val="002E595F"/>
    <w:rsid w:val="003513BB"/>
    <w:rsid w:val="00354F57"/>
    <w:rsid w:val="00387D14"/>
    <w:rsid w:val="0039457D"/>
    <w:rsid w:val="003979C2"/>
    <w:rsid w:val="003E438F"/>
    <w:rsid w:val="003F7B57"/>
    <w:rsid w:val="0044651B"/>
    <w:rsid w:val="00474279"/>
    <w:rsid w:val="00484C24"/>
    <w:rsid w:val="004C2E9B"/>
    <w:rsid w:val="004F3031"/>
    <w:rsid w:val="005114BA"/>
    <w:rsid w:val="00514D98"/>
    <w:rsid w:val="0053258A"/>
    <w:rsid w:val="005C042B"/>
    <w:rsid w:val="005D4EFE"/>
    <w:rsid w:val="005F75C1"/>
    <w:rsid w:val="00610E61"/>
    <w:rsid w:val="00624B03"/>
    <w:rsid w:val="00626239"/>
    <w:rsid w:val="00626414"/>
    <w:rsid w:val="00646922"/>
    <w:rsid w:val="0065410D"/>
    <w:rsid w:val="00667355"/>
    <w:rsid w:val="00673313"/>
    <w:rsid w:val="006F4C1D"/>
    <w:rsid w:val="00712D2E"/>
    <w:rsid w:val="00774FE0"/>
    <w:rsid w:val="00796C45"/>
    <w:rsid w:val="007D6B83"/>
    <w:rsid w:val="00803B74"/>
    <w:rsid w:val="0082226C"/>
    <w:rsid w:val="008238C5"/>
    <w:rsid w:val="00833958"/>
    <w:rsid w:val="008578C0"/>
    <w:rsid w:val="0088510E"/>
    <w:rsid w:val="008927EC"/>
    <w:rsid w:val="008D6120"/>
    <w:rsid w:val="008F18C8"/>
    <w:rsid w:val="008F3FBA"/>
    <w:rsid w:val="00934CA5"/>
    <w:rsid w:val="009442C8"/>
    <w:rsid w:val="00997D39"/>
    <w:rsid w:val="009F0737"/>
    <w:rsid w:val="00A057C8"/>
    <w:rsid w:val="00A27D87"/>
    <w:rsid w:val="00A356CC"/>
    <w:rsid w:val="00A36A47"/>
    <w:rsid w:val="00A767EC"/>
    <w:rsid w:val="00A8762E"/>
    <w:rsid w:val="00AA3F92"/>
    <w:rsid w:val="00AE4687"/>
    <w:rsid w:val="00AF4B45"/>
    <w:rsid w:val="00B53505"/>
    <w:rsid w:val="00B61D74"/>
    <w:rsid w:val="00B9120D"/>
    <w:rsid w:val="00C034A9"/>
    <w:rsid w:val="00C42038"/>
    <w:rsid w:val="00CA1001"/>
    <w:rsid w:val="00CC4274"/>
    <w:rsid w:val="00D40D47"/>
    <w:rsid w:val="00DE66BA"/>
    <w:rsid w:val="00E00BD6"/>
    <w:rsid w:val="00E07774"/>
    <w:rsid w:val="00E33B4A"/>
    <w:rsid w:val="00E97CF2"/>
    <w:rsid w:val="00EB0E21"/>
    <w:rsid w:val="00ED4075"/>
    <w:rsid w:val="00EE3D98"/>
    <w:rsid w:val="00EE481D"/>
    <w:rsid w:val="00F020FA"/>
    <w:rsid w:val="00F07D3F"/>
    <w:rsid w:val="00F1288A"/>
    <w:rsid w:val="00F4554A"/>
    <w:rsid w:val="00F53077"/>
    <w:rsid w:val="00F6157A"/>
    <w:rsid w:val="00FC6903"/>
    <w:rsid w:val="00FD5C23"/>
    <w:rsid w:val="00FF24F6"/>
    <w:rsid w:val="00FF2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4EFE"/>
    <w:rPr>
      <w:color w:val="808080"/>
    </w:rPr>
  </w:style>
  <w:style w:type="paragraph" w:customStyle="1" w:styleId="45958BDE4EE54094A6C888C7FAA40C1E">
    <w:name w:val="45958BDE4EE54094A6C888C7FAA40C1E"/>
    <w:rsid w:val="006F4C1D"/>
  </w:style>
  <w:style w:type="paragraph" w:customStyle="1" w:styleId="145AA0360D3341A7838349492F5D6694">
    <w:name w:val="145AA0360D3341A7838349492F5D6694"/>
    <w:rsid w:val="00DE66BA"/>
  </w:style>
  <w:style w:type="paragraph" w:customStyle="1" w:styleId="0D1609C9B9704FE2AC9B7928321A394F">
    <w:name w:val="0D1609C9B9704FE2AC9B7928321A394F"/>
    <w:rsid w:val="00DE6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3E1F-926B-4EF1-BB69-E2CD4858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12041</Words>
  <Characters>68639</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 Ткаченко</dc:creator>
  <cp:keywords/>
  <dc:description/>
  <cp:lastModifiedBy>Гринько Сергей Юрьевич</cp:lastModifiedBy>
  <cp:revision>3</cp:revision>
  <cp:lastPrinted>2020-03-31T05:56:00Z</cp:lastPrinted>
  <dcterms:created xsi:type="dcterms:W3CDTF">2025-06-17T13:11:00Z</dcterms:created>
  <dcterms:modified xsi:type="dcterms:W3CDTF">2025-06-17T13:15:00Z</dcterms:modified>
</cp:coreProperties>
</file>