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610"/>
      </w:tblGrid>
      <w:tr w:rsidR="003A2FBD" w:rsidRPr="00625466" w:rsidTr="003A2FBD">
        <w:tc>
          <w:tcPr>
            <w:tcW w:w="5096" w:type="dxa"/>
          </w:tcPr>
          <w:p w:rsidR="003A2FBD" w:rsidRPr="00E54740" w:rsidRDefault="00FE5BE2" w:rsidP="003A2FBD">
            <w:pPr>
              <w:spacing w:after="0" w:line="240" w:lineRule="auto"/>
              <w:jc w:val="center"/>
              <w:rPr>
                <w:rFonts w:ascii="Arial" w:hAnsi="Arial" w:cs="Arial"/>
                <w:b/>
                <w:sz w:val="28"/>
                <w:szCs w:val="28"/>
              </w:rPr>
            </w:pPr>
            <w:r>
              <w:rPr>
                <w:rFonts w:ascii="Arial" w:hAnsi="Arial" w:cs="Arial"/>
                <w:b/>
                <w:sz w:val="28"/>
                <w:szCs w:val="28"/>
              </w:rPr>
              <w:t xml:space="preserve"> </w:t>
            </w:r>
          </w:p>
        </w:tc>
        <w:tc>
          <w:tcPr>
            <w:tcW w:w="5096" w:type="dxa"/>
          </w:tcPr>
          <w:tbl>
            <w:tblPr>
              <w:tblStyle w:val="a8"/>
              <w:tblW w:w="5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4536"/>
            </w:tblGrid>
            <w:tr w:rsidR="00331946" w:rsidTr="00331946">
              <w:tc>
                <w:tcPr>
                  <w:tcW w:w="858" w:type="dxa"/>
                  <w:hideMark/>
                </w:tcPr>
                <w:p w:rsidR="00331946" w:rsidRDefault="00331946">
                  <w:pPr>
                    <w:spacing w:after="0" w:line="240" w:lineRule="auto"/>
                    <w:rPr>
                      <w:sz w:val="20"/>
                      <w:szCs w:val="20"/>
                      <w:lang w:eastAsia="ru-RU"/>
                    </w:rPr>
                  </w:pPr>
                </w:p>
              </w:tc>
              <w:tc>
                <w:tcPr>
                  <w:tcW w:w="4536" w:type="dxa"/>
                  <w:hideMark/>
                </w:tcPr>
                <w:p w:rsidR="00331946" w:rsidRDefault="00331946">
                  <w:pPr>
                    <w:pStyle w:val="a3"/>
                    <w:ind w:left="-15"/>
                    <w:jc w:val="right"/>
                    <w:rPr>
                      <w:rFonts w:ascii="Arial" w:hAnsi="Arial" w:cs="Arial"/>
                      <w:b/>
                      <w:sz w:val="24"/>
                      <w:szCs w:val="24"/>
                    </w:rPr>
                  </w:pPr>
                  <w:r>
                    <w:rPr>
                      <w:rFonts w:ascii="Arial" w:hAnsi="Arial" w:cs="Arial"/>
                      <w:b/>
                      <w:sz w:val="24"/>
                      <w:szCs w:val="24"/>
                    </w:rPr>
                    <w:t>Утверждаю электронной подписью</w:t>
                  </w:r>
                </w:p>
                <w:p w:rsidR="00331946" w:rsidRDefault="00331946">
                  <w:pPr>
                    <w:pStyle w:val="a3"/>
                    <w:jc w:val="right"/>
                    <w:rPr>
                      <w:rFonts w:ascii="Arial" w:hAnsi="Arial" w:cs="Arial"/>
                      <w:b/>
                      <w:sz w:val="24"/>
                      <w:szCs w:val="24"/>
                    </w:rPr>
                  </w:pPr>
                  <w:r>
                    <w:rPr>
                      <w:rFonts w:ascii="Arial" w:hAnsi="Arial" w:cs="Arial"/>
                      <w:b/>
                      <w:sz w:val="24"/>
                      <w:szCs w:val="24"/>
                    </w:rPr>
                    <w:t>Директор МАДОУ д/с № 9 г. Ишима</w:t>
                  </w:r>
                </w:p>
                <w:p w:rsidR="00331946" w:rsidRDefault="00331946">
                  <w:pPr>
                    <w:pStyle w:val="a3"/>
                    <w:jc w:val="right"/>
                    <w:rPr>
                      <w:rFonts w:ascii="Arial" w:hAnsi="Arial" w:cs="Arial"/>
                      <w:b/>
                      <w:sz w:val="24"/>
                      <w:szCs w:val="24"/>
                    </w:rPr>
                  </w:pPr>
                  <w:r>
                    <w:rPr>
                      <w:rFonts w:ascii="Arial" w:hAnsi="Arial" w:cs="Arial"/>
                      <w:b/>
                      <w:sz w:val="24"/>
                      <w:szCs w:val="24"/>
                    </w:rPr>
                    <w:t>И.Г. Шумкова</w:t>
                  </w:r>
                </w:p>
              </w:tc>
            </w:tr>
          </w:tbl>
          <w:p w:rsidR="00331946" w:rsidRDefault="00331946" w:rsidP="00331946">
            <w:pPr>
              <w:pStyle w:val="a3"/>
              <w:jc w:val="right"/>
              <w:rPr>
                <w:rFonts w:ascii="Arial" w:hAnsi="Arial" w:cs="Arial"/>
                <w:b/>
                <w:sz w:val="24"/>
                <w:szCs w:val="24"/>
              </w:rPr>
            </w:pPr>
            <w:r w:rsidRPr="0041488F">
              <w:rPr>
                <w:rFonts w:ascii="Arial" w:hAnsi="Arial" w:cs="Arial"/>
                <w:b/>
                <w:sz w:val="24"/>
                <w:szCs w:val="24"/>
              </w:rPr>
              <w:t>«</w:t>
            </w:r>
            <w:r w:rsidR="003F7109">
              <w:rPr>
                <w:rFonts w:ascii="Arial" w:hAnsi="Arial" w:cs="Arial"/>
                <w:b/>
                <w:sz w:val="24"/>
                <w:szCs w:val="24"/>
              </w:rPr>
              <w:t>06</w:t>
            </w:r>
            <w:r w:rsidRPr="0041488F">
              <w:rPr>
                <w:rFonts w:ascii="Arial" w:hAnsi="Arial" w:cs="Arial"/>
                <w:b/>
                <w:sz w:val="24"/>
                <w:szCs w:val="24"/>
              </w:rPr>
              <w:t xml:space="preserve">» </w:t>
            </w:r>
            <w:r w:rsidR="00A77D5C">
              <w:rPr>
                <w:rFonts w:ascii="Arial" w:hAnsi="Arial" w:cs="Arial"/>
                <w:b/>
                <w:sz w:val="24"/>
                <w:szCs w:val="24"/>
              </w:rPr>
              <w:t>марта</w:t>
            </w:r>
            <w:r w:rsidRPr="0041488F">
              <w:rPr>
                <w:rFonts w:ascii="Arial" w:hAnsi="Arial" w:cs="Arial"/>
                <w:b/>
                <w:sz w:val="24"/>
                <w:szCs w:val="24"/>
              </w:rPr>
              <w:t xml:space="preserve"> 2023 г.</w:t>
            </w:r>
          </w:p>
          <w:p w:rsidR="003A2FBD" w:rsidRPr="00625466" w:rsidRDefault="003A2FBD" w:rsidP="00943297">
            <w:pPr>
              <w:widowControl w:val="0"/>
              <w:autoSpaceDE w:val="0"/>
              <w:autoSpaceDN w:val="0"/>
              <w:adjustRightInd w:val="0"/>
              <w:spacing w:after="0" w:line="360" w:lineRule="auto"/>
              <w:jc w:val="right"/>
              <w:rPr>
                <w:rFonts w:ascii="Arial" w:hAnsi="Arial" w:cs="Arial"/>
                <w:b/>
                <w:sz w:val="28"/>
                <w:szCs w:val="28"/>
              </w:rPr>
            </w:pPr>
          </w:p>
        </w:tc>
      </w:tr>
    </w:tbl>
    <w:p w:rsidR="003A2FBD" w:rsidRPr="00E54740" w:rsidRDefault="003A2FBD"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8E6774" w:rsidRPr="00E54740" w:rsidRDefault="008E6774" w:rsidP="0090660C">
      <w:pPr>
        <w:spacing w:after="0" w:line="240" w:lineRule="auto"/>
        <w:jc w:val="center"/>
        <w:rPr>
          <w:rFonts w:ascii="Arial" w:hAnsi="Arial" w:cs="Arial"/>
          <w:b/>
          <w:sz w:val="28"/>
          <w:szCs w:val="28"/>
        </w:rPr>
      </w:pPr>
    </w:p>
    <w:p w:rsidR="007C084E" w:rsidRDefault="007C084E" w:rsidP="007C084E">
      <w:pPr>
        <w:spacing w:after="0" w:line="240" w:lineRule="auto"/>
        <w:jc w:val="center"/>
        <w:rPr>
          <w:rFonts w:ascii="Arial" w:hAnsi="Arial" w:cs="Arial"/>
          <w:b/>
          <w:sz w:val="28"/>
          <w:szCs w:val="28"/>
        </w:rPr>
      </w:pPr>
      <w:r>
        <w:rPr>
          <w:rFonts w:ascii="Arial" w:hAnsi="Arial" w:cs="Arial"/>
          <w:b/>
          <w:sz w:val="28"/>
          <w:szCs w:val="28"/>
        </w:rPr>
        <w:t xml:space="preserve">ИЗВЕЩЕНИЕ О ПРОВЕДЕНИИ </w:t>
      </w:r>
    </w:p>
    <w:p w:rsidR="007C084E" w:rsidRDefault="007C084E" w:rsidP="007C084E">
      <w:pPr>
        <w:spacing w:after="0" w:line="240" w:lineRule="auto"/>
        <w:jc w:val="center"/>
        <w:rPr>
          <w:rFonts w:ascii="Arial" w:hAnsi="Arial" w:cs="Arial"/>
          <w:b/>
          <w:sz w:val="28"/>
          <w:szCs w:val="28"/>
        </w:rPr>
      </w:pPr>
      <w:r>
        <w:rPr>
          <w:rFonts w:ascii="Arial" w:hAnsi="Arial" w:cs="Arial"/>
          <w:b/>
          <w:sz w:val="28"/>
          <w:szCs w:val="28"/>
        </w:rPr>
        <w:t>ЗАПРОСА КОТИРОВОК В ЭЛЕКТРОННОЙ ФОРМЕ</w:t>
      </w:r>
    </w:p>
    <w:p w:rsidR="008E6774" w:rsidRPr="00E54740" w:rsidRDefault="008E6774" w:rsidP="0090660C">
      <w:pPr>
        <w:spacing w:after="0" w:line="240" w:lineRule="auto"/>
        <w:jc w:val="center"/>
        <w:rPr>
          <w:rFonts w:ascii="Arial" w:hAnsi="Arial" w:cs="Arial"/>
          <w:b/>
          <w:sz w:val="28"/>
          <w:szCs w:val="28"/>
        </w:rPr>
      </w:pPr>
    </w:p>
    <w:p w:rsidR="00A01681" w:rsidRPr="00E54740" w:rsidRDefault="00A01681" w:rsidP="00E10CA6">
      <w:pPr>
        <w:spacing w:after="0" w:line="240" w:lineRule="auto"/>
        <w:ind w:left="-360" w:firstLine="360"/>
        <w:jc w:val="center"/>
        <w:rPr>
          <w:rFonts w:ascii="Arial" w:hAnsi="Arial" w:cs="Arial"/>
          <w:b/>
          <w:sz w:val="28"/>
          <w:szCs w:val="28"/>
        </w:rPr>
      </w:pPr>
    </w:p>
    <w:p w:rsidR="008E6774" w:rsidRPr="00E54740" w:rsidRDefault="008E6774" w:rsidP="00E10CA6">
      <w:pPr>
        <w:spacing w:after="0" w:line="240" w:lineRule="auto"/>
        <w:ind w:left="-360" w:firstLine="360"/>
        <w:jc w:val="center"/>
        <w:rPr>
          <w:rFonts w:ascii="Arial" w:hAnsi="Arial" w:cs="Arial"/>
          <w:b/>
          <w:sz w:val="28"/>
          <w:szCs w:val="28"/>
        </w:rPr>
      </w:pPr>
    </w:p>
    <w:p w:rsidR="00761B19" w:rsidRDefault="00761B19" w:rsidP="00761B19">
      <w:pPr>
        <w:spacing w:after="0" w:line="240" w:lineRule="auto"/>
        <w:ind w:left="567" w:right="902"/>
        <w:jc w:val="center"/>
        <w:rPr>
          <w:rFonts w:ascii="Arial" w:hAnsi="Arial" w:cs="Arial"/>
          <w:b/>
          <w:sz w:val="24"/>
          <w:szCs w:val="24"/>
        </w:rPr>
      </w:pPr>
      <w:r>
        <w:rPr>
          <w:rFonts w:ascii="Arial" w:hAnsi="Arial" w:cs="Arial"/>
          <w:b/>
          <w:sz w:val="24"/>
          <w:szCs w:val="24"/>
        </w:rPr>
        <w:t xml:space="preserve">на поставку </w:t>
      </w:r>
      <w:r w:rsidR="00C72EFB" w:rsidRPr="00C72EFB">
        <w:rPr>
          <w:rFonts w:ascii="Arial" w:hAnsi="Arial" w:cs="Arial"/>
          <w:b/>
          <w:sz w:val="24"/>
          <w:szCs w:val="24"/>
        </w:rPr>
        <w:t>хлеба, хлебобулочных и кондитерских изделий</w:t>
      </w:r>
    </w:p>
    <w:p w:rsidR="00761B19" w:rsidRDefault="00761B19" w:rsidP="00761B19">
      <w:pPr>
        <w:spacing w:after="0" w:line="240" w:lineRule="auto"/>
        <w:ind w:left="567" w:right="902"/>
        <w:jc w:val="center"/>
        <w:rPr>
          <w:rFonts w:ascii="Arial" w:hAnsi="Arial" w:cs="Arial"/>
          <w:b/>
          <w:sz w:val="24"/>
          <w:szCs w:val="24"/>
        </w:rPr>
      </w:pPr>
      <w:r>
        <w:rPr>
          <w:rFonts w:ascii="Arial" w:hAnsi="Arial" w:cs="Arial"/>
          <w:b/>
          <w:sz w:val="24"/>
          <w:szCs w:val="24"/>
        </w:rPr>
        <w:t xml:space="preserve"> для нужд Муниципального автономного дошкольного образовательного учреждения   «Детский сад № 9 общеразвивающего вида с приоритетным осуществлением художественно-эстетического развития детей» города Ишима (МАДОУ д/с №9 города Ишима)</w:t>
      </w:r>
    </w:p>
    <w:p w:rsidR="00761B19" w:rsidRDefault="00761B19" w:rsidP="00761B19">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DB0F67" w:rsidRPr="00E54740" w:rsidRDefault="00DB0F67"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b/>
          <w:sz w:val="24"/>
          <w:szCs w:val="24"/>
        </w:rPr>
      </w:pPr>
    </w:p>
    <w:p w:rsidR="008E6774" w:rsidRPr="00E54740" w:rsidRDefault="008E6774" w:rsidP="00E10CA6">
      <w:pPr>
        <w:spacing w:line="240" w:lineRule="auto"/>
        <w:ind w:left="-360"/>
        <w:jc w:val="both"/>
        <w:rPr>
          <w:rFonts w:ascii="Arial" w:hAnsi="Arial" w:cs="Arial"/>
          <w:sz w:val="24"/>
          <w:szCs w:val="24"/>
        </w:rPr>
      </w:pPr>
    </w:p>
    <w:p w:rsidR="008E6774" w:rsidRDefault="008E6774" w:rsidP="00E10CA6">
      <w:pPr>
        <w:spacing w:line="240" w:lineRule="auto"/>
        <w:ind w:left="-360"/>
        <w:jc w:val="both"/>
        <w:rPr>
          <w:rFonts w:ascii="Arial" w:hAnsi="Arial" w:cs="Arial"/>
          <w:sz w:val="24"/>
          <w:szCs w:val="24"/>
        </w:rPr>
      </w:pPr>
    </w:p>
    <w:p w:rsidR="00225F94" w:rsidRDefault="00225F94" w:rsidP="00E10CA6">
      <w:pPr>
        <w:spacing w:line="240" w:lineRule="auto"/>
        <w:ind w:left="-360"/>
        <w:jc w:val="both"/>
        <w:rPr>
          <w:rFonts w:ascii="Arial" w:hAnsi="Arial" w:cs="Arial"/>
          <w:sz w:val="24"/>
          <w:szCs w:val="24"/>
        </w:rPr>
      </w:pPr>
    </w:p>
    <w:p w:rsidR="00943297" w:rsidRPr="00E54740" w:rsidRDefault="00943297" w:rsidP="00E10CA6">
      <w:pPr>
        <w:spacing w:line="240" w:lineRule="auto"/>
        <w:ind w:left="-360"/>
        <w:jc w:val="both"/>
        <w:rPr>
          <w:rFonts w:ascii="Arial" w:hAnsi="Arial" w:cs="Arial"/>
          <w:sz w:val="24"/>
          <w:szCs w:val="24"/>
        </w:rPr>
      </w:pPr>
    </w:p>
    <w:p w:rsidR="008E6774" w:rsidRPr="00E54740" w:rsidRDefault="008E6774" w:rsidP="00E10CA6">
      <w:pPr>
        <w:spacing w:line="240" w:lineRule="auto"/>
        <w:ind w:left="-360"/>
        <w:jc w:val="both"/>
        <w:rPr>
          <w:rFonts w:ascii="Arial" w:hAnsi="Arial" w:cs="Arial"/>
          <w:sz w:val="24"/>
          <w:szCs w:val="24"/>
        </w:rPr>
      </w:pPr>
    </w:p>
    <w:p w:rsidR="008E6774" w:rsidRPr="00E54740" w:rsidRDefault="008E6774" w:rsidP="00E10CA6">
      <w:pPr>
        <w:spacing w:line="240" w:lineRule="auto"/>
        <w:ind w:left="-360"/>
        <w:jc w:val="both"/>
        <w:rPr>
          <w:rFonts w:ascii="Arial" w:hAnsi="Arial" w:cs="Arial"/>
          <w:sz w:val="24"/>
          <w:szCs w:val="24"/>
        </w:rPr>
      </w:pPr>
    </w:p>
    <w:p w:rsidR="008E6774" w:rsidRPr="00E54740" w:rsidRDefault="008E6774" w:rsidP="00E10CA6">
      <w:pPr>
        <w:spacing w:line="240" w:lineRule="auto"/>
        <w:ind w:left="-360"/>
        <w:jc w:val="both"/>
        <w:rPr>
          <w:rFonts w:ascii="Arial" w:hAnsi="Arial" w:cs="Arial"/>
          <w:sz w:val="24"/>
          <w:szCs w:val="24"/>
        </w:rPr>
      </w:pPr>
    </w:p>
    <w:tbl>
      <w:tblPr>
        <w:tblW w:w="1077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402"/>
        <w:gridCol w:w="6803"/>
      </w:tblGrid>
      <w:tr w:rsidR="00372C56" w:rsidRPr="0020273D" w:rsidTr="00331946">
        <w:trPr>
          <w:trHeight w:val="274"/>
        </w:trPr>
        <w:tc>
          <w:tcPr>
            <w:tcW w:w="567" w:type="dxa"/>
          </w:tcPr>
          <w:p w:rsidR="00372C56"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lastRenderedPageBreak/>
              <w:t>1.</w:t>
            </w:r>
          </w:p>
        </w:tc>
        <w:tc>
          <w:tcPr>
            <w:tcW w:w="3402" w:type="dxa"/>
          </w:tcPr>
          <w:p w:rsidR="00372C56" w:rsidRPr="0020273D" w:rsidRDefault="00372C56" w:rsidP="00C51020">
            <w:pPr>
              <w:spacing w:after="0" w:line="240" w:lineRule="auto"/>
              <w:rPr>
                <w:rFonts w:ascii="Arial" w:hAnsi="Arial" w:cs="Arial"/>
                <w:b/>
                <w:sz w:val="18"/>
                <w:szCs w:val="18"/>
              </w:rPr>
            </w:pPr>
            <w:r w:rsidRPr="0020273D">
              <w:rPr>
                <w:rFonts w:ascii="Arial" w:hAnsi="Arial" w:cs="Arial"/>
                <w:b/>
                <w:sz w:val="18"/>
                <w:szCs w:val="18"/>
              </w:rPr>
              <w:t>Способ закупки:</w:t>
            </w:r>
          </w:p>
        </w:tc>
        <w:tc>
          <w:tcPr>
            <w:tcW w:w="6803" w:type="dxa"/>
          </w:tcPr>
          <w:p w:rsidR="00372C56" w:rsidRPr="0020273D" w:rsidRDefault="008E15E4" w:rsidP="00331946">
            <w:pPr>
              <w:spacing w:after="0" w:line="240" w:lineRule="auto"/>
              <w:rPr>
                <w:rFonts w:ascii="Arial" w:hAnsi="Arial" w:cs="Arial"/>
                <w:sz w:val="18"/>
                <w:szCs w:val="18"/>
              </w:rPr>
            </w:pPr>
            <w:r w:rsidRPr="0020273D">
              <w:rPr>
                <w:rFonts w:ascii="Arial" w:hAnsi="Arial" w:cs="Arial"/>
                <w:sz w:val="18"/>
                <w:szCs w:val="18"/>
              </w:rPr>
              <w:t>Запрос котировок</w:t>
            </w:r>
            <w:r>
              <w:rPr>
                <w:rFonts w:ascii="Arial" w:hAnsi="Arial" w:cs="Arial"/>
                <w:sz w:val="18"/>
                <w:szCs w:val="18"/>
              </w:rPr>
              <w:t xml:space="preserve"> в электронной форме. </w:t>
            </w:r>
          </w:p>
        </w:tc>
      </w:tr>
      <w:tr w:rsidR="00372C56" w:rsidRPr="0020273D" w:rsidTr="00D0395F">
        <w:tc>
          <w:tcPr>
            <w:tcW w:w="567" w:type="dxa"/>
          </w:tcPr>
          <w:p w:rsidR="00372C56"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p>
        </w:tc>
        <w:tc>
          <w:tcPr>
            <w:tcW w:w="10205" w:type="dxa"/>
            <w:gridSpan w:val="2"/>
          </w:tcPr>
          <w:p w:rsidR="00372C56" w:rsidRPr="0020273D" w:rsidRDefault="00372C56" w:rsidP="00C51020">
            <w:pPr>
              <w:spacing w:after="0" w:line="240" w:lineRule="auto"/>
              <w:ind w:firstLine="176"/>
              <w:rPr>
                <w:rFonts w:ascii="Arial" w:hAnsi="Arial" w:cs="Arial"/>
                <w:sz w:val="18"/>
                <w:szCs w:val="18"/>
              </w:rPr>
            </w:pPr>
            <w:r w:rsidRPr="0020273D">
              <w:rPr>
                <w:rFonts w:ascii="Arial" w:eastAsia="Times New Roman" w:hAnsi="Arial" w:cs="Arial"/>
                <w:b/>
                <w:sz w:val="18"/>
                <w:szCs w:val="18"/>
                <w:lang w:eastAsia="ru-RU"/>
              </w:rPr>
              <w:t>Информация о заказчике</w:t>
            </w:r>
          </w:p>
        </w:tc>
      </w:tr>
      <w:tr w:rsidR="00A01681" w:rsidRPr="0020273D" w:rsidTr="00954F83">
        <w:trPr>
          <w:trHeight w:val="717"/>
        </w:trPr>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.1</w:t>
            </w:r>
          </w:p>
        </w:tc>
        <w:tc>
          <w:tcPr>
            <w:tcW w:w="3402" w:type="dxa"/>
          </w:tcPr>
          <w:p w:rsidR="00A01681" w:rsidRPr="0020273D" w:rsidRDefault="00A01681" w:rsidP="00C51020">
            <w:pPr>
              <w:spacing w:after="0" w:line="240" w:lineRule="auto"/>
              <w:ind w:firstLine="176"/>
              <w:rPr>
                <w:rFonts w:ascii="Arial" w:hAnsi="Arial" w:cs="Arial"/>
                <w:b/>
                <w:sz w:val="18"/>
                <w:szCs w:val="18"/>
              </w:rPr>
            </w:pPr>
            <w:r w:rsidRPr="0020273D">
              <w:rPr>
                <w:rFonts w:ascii="Arial" w:hAnsi="Arial" w:cs="Arial"/>
                <w:b/>
                <w:sz w:val="18"/>
                <w:szCs w:val="18"/>
              </w:rPr>
              <w:t>Наименование:</w:t>
            </w:r>
          </w:p>
        </w:tc>
        <w:tc>
          <w:tcPr>
            <w:tcW w:w="6803" w:type="dxa"/>
            <w:vAlign w:val="center"/>
          </w:tcPr>
          <w:p w:rsidR="00A01681" w:rsidRPr="0020273D" w:rsidRDefault="00A01681" w:rsidP="007C084E">
            <w:pPr>
              <w:spacing w:after="0" w:line="240" w:lineRule="auto"/>
              <w:rPr>
                <w:rFonts w:ascii="Arial" w:hAnsi="Arial" w:cs="Arial"/>
                <w:sz w:val="18"/>
                <w:szCs w:val="18"/>
              </w:rPr>
            </w:pPr>
            <w:r w:rsidRPr="0020273D">
              <w:rPr>
                <w:rFonts w:ascii="Arial" w:hAnsi="Arial" w:cs="Arial"/>
                <w:sz w:val="18"/>
                <w:szCs w:val="18"/>
              </w:rPr>
              <w:t>Муниципальное автономное дошкольное образовательное учреждение Детский сад № 9 общеразвивающего вида с приоритетным осуществлением художественно-эстетического развития детей» города Ишима</w:t>
            </w:r>
          </w:p>
        </w:tc>
      </w:tr>
      <w:tr w:rsidR="00A01681" w:rsidRPr="0020273D" w:rsidTr="00954F83">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.2</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rPr>
              <w:t>Место нахождения:</w:t>
            </w:r>
          </w:p>
        </w:tc>
        <w:tc>
          <w:tcPr>
            <w:tcW w:w="6803" w:type="dxa"/>
          </w:tcPr>
          <w:p w:rsidR="007C084E" w:rsidRPr="00194625" w:rsidRDefault="007C084E" w:rsidP="007C084E">
            <w:pPr>
              <w:spacing w:after="0" w:line="240" w:lineRule="auto"/>
              <w:rPr>
                <w:rFonts w:ascii="Arial" w:hAnsi="Arial" w:cs="Arial"/>
                <w:sz w:val="18"/>
                <w:szCs w:val="18"/>
              </w:rPr>
            </w:pPr>
            <w:r w:rsidRPr="00194625">
              <w:rPr>
                <w:rFonts w:ascii="Arial" w:hAnsi="Arial" w:cs="Arial"/>
                <w:sz w:val="18"/>
                <w:szCs w:val="18"/>
              </w:rPr>
              <w:t>627754,</w:t>
            </w:r>
            <w:r>
              <w:rPr>
                <w:rFonts w:ascii="Arial" w:hAnsi="Arial" w:cs="Arial"/>
                <w:sz w:val="18"/>
                <w:szCs w:val="18"/>
              </w:rPr>
              <w:t xml:space="preserve"> Российская Федерация,</w:t>
            </w:r>
            <w:r w:rsidRPr="00194625">
              <w:rPr>
                <w:rFonts w:ascii="Arial" w:hAnsi="Arial" w:cs="Arial"/>
                <w:sz w:val="18"/>
                <w:szCs w:val="18"/>
              </w:rPr>
              <w:t xml:space="preserve"> Тюменская область, </w:t>
            </w:r>
            <w:r>
              <w:rPr>
                <w:rFonts w:ascii="Arial" w:hAnsi="Arial" w:cs="Arial"/>
                <w:sz w:val="18"/>
                <w:szCs w:val="18"/>
              </w:rPr>
              <w:t>город Ишим, площадь Привокзальная, д. 23</w:t>
            </w:r>
          </w:p>
          <w:p w:rsidR="007C084E" w:rsidRPr="00194625" w:rsidRDefault="007C084E" w:rsidP="007C084E">
            <w:pPr>
              <w:spacing w:after="0" w:line="240" w:lineRule="auto"/>
              <w:rPr>
                <w:rFonts w:ascii="Arial" w:hAnsi="Arial" w:cs="Arial"/>
                <w:sz w:val="18"/>
                <w:szCs w:val="18"/>
              </w:rPr>
            </w:pPr>
            <w:r w:rsidRPr="00194625">
              <w:rPr>
                <w:rFonts w:ascii="Arial" w:hAnsi="Arial" w:cs="Arial"/>
                <w:sz w:val="18"/>
                <w:szCs w:val="18"/>
              </w:rPr>
              <w:t>627754,</w:t>
            </w:r>
            <w:r>
              <w:rPr>
                <w:rFonts w:ascii="Arial" w:hAnsi="Arial" w:cs="Arial"/>
                <w:sz w:val="18"/>
                <w:szCs w:val="18"/>
              </w:rPr>
              <w:t xml:space="preserve"> Российская Федерация,</w:t>
            </w:r>
            <w:r w:rsidRPr="00194625">
              <w:rPr>
                <w:rFonts w:ascii="Arial" w:hAnsi="Arial" w:cs="Arial"/>
                <w:sz w:val="18"/>
                <w:szCs w:val="18"/>
              </w:rPr>
              <w:t xml:space="preserve"> Тюменская область, </w:t>
            </w:r>
            <w:r>
              <w:rPr>
                <w:rFonts w:ascii="Arial" w:hAnsi="Arial" w:cs="Arial"/>
                <w:sz w:val="18"/>
                <w:szCs w:val="18"/>
              </w:rPr>
              <w:t>город Ишим, улица 30 лет ВЛКСМ, д. 74</w:t>
            </w:r>
          </w:p>
          <w:p w:rsidR="00194625" w:rsidRPr="0020273D" w:rsidRDefault="007C084E" w:rsidP="007C084E">
            <w:pPr>
              <w:spacing w:after="0" w:line="240" w:lineRule="auto"/>
              <w:rPr>
                <w:rFonts w:ascii="Arial" w:hAnsi="Arial" w:cs="Arial"/>
                <w:sz w:val="18"/>
                <w:szCs w:val="18"/>
              </w:rPr>
            </w:pPr>
            <w:r w:rsidRPr="00194625">
              <w:rPr>
                <w:rFonts w:ascii="Arial" w:hAnsi="Arial" w:cs="Arial"/>
                <w:sz w:val="18"/>
                <w:szCs w:val="18"/>
              </w:rPr>
              <w:t xml:space="preserve">627750, </w:t>
            </w:r>
            <w:r>
              <w:rPr>
                <w:rFonts w:ascii="Arial" w:hAnsi="Arial" w:cs="Arial"/>
                <w:sz w:val="18"/>
                <w:szCs w:val="18"/>
              </w:rPr>
              <w:t xml:space="preserve">Российская Федерация, </w:t>
            </w:r>
            <w:r w:rsidRPr="00194625">
              <w:rPr>
                <w:rFonts w:ascii="Arial" w:hAnsi="Arial" w:cs="Arial"/>
                <w:sz w:val="18"/>
                <w:szCs w:val="18"/>
              </w:rPr>
              <w:t xml:space="preserve">Тюменская область, </w:t>
            </w:r>
            <w:r>
              <w:rPr>
                <w:rFonts w:ascii="Arial" w:hAnsi="Arial" w:cs="Arial"/>
                <w:sz w:val="18"/>
                <w:szCs w:val="18"/>
              </w:rPr>
              <w:t>город Ишим, улица М. Горького, 87</w:t>
            </w:r>
          </w:p>
        </w:tc>
      </w:tr>
      <w:tr w:rsidR="00A01681" w:rsidRPr="0020273D" w:rsidTr="00954F83">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.3</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rPr>
              <w:t>Почтовый адрес:</w:t>
            </w:r>
          </w:p>
        </w:tc>
        <w:tc>
          <w:tcPr>
            <w:tcW w:w="6803" w:type="dxa"/>
          </w:tcPr>
          <w:p w:rsidR="00A01681" w:rsidRPr="0020273D" w:rsidRDefault="007C084E" w:rsidP="007C084E">
            <w:pPr>
              <w:spacing w:after="0" w:line="240" w:lineRule="auto"/>
              <w:rPr>
                <w:rFonts w:ascii="Arial" w:hAnsi="Arial" w:cs="Arial"/>
                <w:sz w:val="18"/>
                <w:szCs w:val="18"/>
              </w:rPr>
            </w:pPr>
            <w:r w:rsidRPr="00194625">
              <w:rPr>
                <w:rFonts w:ascii="Arial" w:hAnsi="Arial" w:cs="Arial"/>
                <w:sz w:val="18"/>
                <w:szCs w:val="18"/>
              </w:rPr>
              <w:t>627754,</w:t>
            </w:r>
            <w:r>
              <w:rPr>
                <w:rFonts w:ascii="Arial" w:hAnsi="Arial" w:cs="Arial"/>
                <w:sz w:val="18"/>
                <w:szCs w:val="18"/>
              </w:rPr>
              <w:t xml:space="preserve"> Российская Федерация,</w:t>
            </w:r>
            <w:r w:rsidRPr="00194625">
              <w:rPr>
                <w:rFonts w:ascii="Arial" w:hAnsi="Arial" w:cs="Arial"/>
                <w:sz w:val="18"/>
                <w:szCs w:val="18"/>
              </w:rPr>
              <w:t xml:space="preserve"> Тюменская область, </w:t>
            </w:r>
            <w:r>
              <w:rPr>
                <w:rFonts w:ascii="Arial" w:hAnsi="Arial" w:cs="Arial"/>
                <w:sz w:val="18"/>
                <w:szCs w:val="18"/>
              </w:rPr>
              <w:t>город Ишим, улица 30 лет ВЛКСМ, д. 74</w:t>
            </w:r>
          </w:p>
        </w:tc>
      </w:tr>
      <w:tr w:rsidR="00A01681" w:rsidRPr="0020273D" w:rsidTr="00954F83">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.4</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rPr>
              <w:t>Адрес электронный почты:</w:t>
            </w:r>
          </w:p>
        </w:tc>
        <w:tc>
          <w:tcPr>
            <w:tcW w:w="6803" w:type="dxa"/>
          </w:tcPr>
          <w:p w:rsidR="00A01681" w:rsidRPr="0020273D" w:rsidRDefault="00A01681" w:rsidP="007C084E">
            <w:pPr>
              <w:tabs>
                <w:tab w:val="num" w:pos="1260"/>
              </w:tabs>
              <w:spacing w:after="0" w:line="240" w:lineRule="auto"/>
              <w:contextualSpacing/>
              <w:rPr>
                <w:rFonts w:ascii="Arial" w:hAnsi="Arial" w:cs="Arial"/>
                <w:sz w:val="18"/>
                <w:szCs w:val="18"/>
                <w:shd w:val="clear" w:color="auto" w:fill="FFFFFF"/>
              </w:rPr>
            </w:pPr>
            <w:proofErr w:type="spellStart"/>
            <w:r w:rsidRPr="0020273D">
              <w:rPr>
                <w:rFonts w:ascii="Arial" w:hAnsi="Arial" w:cs="Arial"/>
                <w:sz w:val="18"/>
                <w:szCs w:val="18"/>
                <w:lang w:val="en-US"/>
              </w:rPr>
              <w:t>audodc</w:t>
            </w:r>
            <w:proofErr w:type="spellEnd"/>
            <w:r w:rsidRPr="0020273D">
              <w:rPr>
                <w:rFonts w:ascii="Arial" w:hAnsi="Arial" w:cs="Arial"/>
                <w:sz w:val="18"/>
                <w:szCs w:val="18"/>
              </w:rPr>
              <w:t>9@</w:t>
            </w:r>
            <w:r w:rsidRPr="0020273D">
              <w:rPr>
                <w:rFonts w:ascii="Arial" w:hAnsi="Arial" w:cs="Arial"/>
                <w:sz w:val="18"/>
                <w:szCs w:val="18"/>
                <w:lang w:val="en-US"/>
              </w:rPr>
              <w:t>mail</w:t>
            </w:r>
            <w:r w:rsidRPr="0020273D">
              <w:rPr>
                <w:rFonts w:ascii="Arial" w:hAnsi="Arial" w:cs="Arial"/>
                <w:sz w:val="18"/>
                <w:szCs w:val="18"/>
              </w:rPr>
              <w:t>.</w:t>
            </w:r>
            <w:proofErr w:type="spellStart"/>
            <w:r w:rsidRPr="0020273D">
              <w:rPr>
                <w:rFonts w:ascii="Arial" w:hAnsi="Arial" w:cs="Arial"/>
                <w:sz w:val="18"/>
                <w:szCs w:val="18"/>
                <w:lang w:val="en-US"/>
              </w:rPr>
              <w:t>ru</w:t>
            </w:r>
            <w:proofErr w:type="spellEnd"/>
            <w:r w:rsidRPr="0020273D">
              <w:rPr>
                <w:rFonts w:ascii="Arial" w:hAnsi="Arial" w:cs="Arial"/>
                <w:sz w:val="18"/>
                <w:szCs w:val="18"/>
                <w:shd w:val="clear" w:color="auto" w:fill="FFFFFF"/>
              </w:rPr>
              <w:t xml:space="preserve"> </w:t>
            </w:r>
          </w:p>
        </w:tc>
      </w:tr>
      <w:tr w:rsidR="00A01681" w:rsidRPr="0020273D" w:rsidTr="009055B2">
        <w:trPr>
          <w:trHeight w:val="308"/>
        </w:trPr>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.5</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rPr>
              <w:t>Контактное лицо:</w:t>
            </w:r>
          </w:p>
          <w:p w:rsidR="00A01681" w:rsidRPr="0020273D" w:rsidRDefault="00A01681" w:rsidP="00C51020">
            <w:pPr>
              <w:spacing w:after="0" w:line="240" w:lineRule="auto"/>
              <w:ind w:firstLine="176"/>
              <w:contextualSpacing/>
              <w:rPr>
                <w:rFonts w:ascii="Arial" w:hAnsi="Arial" w:cs="Arial"/>
                <w:b/>
                <w:sz w:val="18"/>
                <w:szCs w:val="18"/>
              </w:rPr>
            </w:pPr>
          </w:p>
        </w:tc>
        <w:tc>
          <w:tcPr>
            <w:tcW w:w="6803" w:type="dxa"/>
          </w:tcPr>
          <w:p w:rsidR="00A01681" w:rsidRPr="0020273D" w:rsidRDefault="007C084E" w:rsidP="007C084E">
            <w:pPr>
              <w:tabs>
                <w:tab w:val="num" w:pos="1260"/>
              </w:tabs>
              <w:spacing w:after="0" w:line="240" w:lineRule="auto"/>
              <w:contextualSpacing/>
              <w:rPr>
                <w:rFonts w:ascii="Arial" w:hAnsi="Arial" w:cs="Arial"/>
                <w:sz w:val="18"/>
                <w:szCs w:val="18"/>
              </w:rPr>
            </w:pPr>
            <w:r>
              <w:rPr>
                <w:rFonts w:ascii="Arial" w:hAnsi="Arial" w:cs="Arial"/>
                <w:sz w:val="18"/>
                <w:szCs w:val="18"/>
              </w:rPr>
              <w:t>Черемных Юлия Александровна</w:t>
            </w:r>
          </w:p>
        </w:tc>
      </w:tr>
      <w:tr w:rsidR="00A01681" w:rsidRPr="0020273D" w:rsidTr="00954F83">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2</w:t>
            </w:r>
            <w:r w:rsidR="00A01681" w:rsidRPr="00FA520E">
              <w:rPr>
                <w:rFonts w:ascii="Arial" w:hAnsi="Arial" w:cs="Arial"/>
                <w:sz w:val="18"/>
                <w:szCs w:val="18"/>
              </w:rPr>
              <w:t>.6</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shd w:val="clear" w:color="auto" w:fill="FFFFFF"/>
              </w:rPr>
              <w:t>Номер контактного телефона:</w:t>
            </w:r>
          </w:p>
        </w:tc>
        <w:tc>
          <w:tcPr>
            <w:tcW w:w="6803" w:type="dxa"/>
            <w:vAlign w:val="center"/>
          </w:tcPr>
          <w:p w:rsidR="00A01681" w:rsidRPr="0020273D" w:rsidRDefault="00A01681" w:rsidP="007C084E">
            <w:pPr>
              <w:spacing w:after="0" w:line="240" w:lineRule="auto"/>
              <w:contextualSpacing/>
              <w:jc w:val="both"/>
              <w:rPr>
                <w:rFonts w:ascii="Arial" w:hAnsi="Arial" w:cs="Arial"/>
                <w:sz w:val="18"/>
                <w:szCs w:val="18"/>
              </w:rPr>
            </w:pPr>
            <w:r w:rsidRPr="0020273D">
              <w:rPr>
                <w:rFonts w:ascii="Arial" w:hAnsi="Arial" w:cs="Arial"/>
                <w:sz w:val="18"/>
                <w:szCs w:val="18"/>
                <w:shd w:val="clear" w:color="auto" w:fill="FFFFFF"/>
              </w:rPr>
              <w:t>8(34551) 5-</w:t>
            </w:r>
            <w:r w:rsidR="00D36EED">
              <w:rPr>
                <w:rFonts w:ascii="Arial" w:hAnsi="Arial" w:cs="Arial"/>
                <w:sz w:val="18"/>
                <w:szCs w:val="18"/>
                <w:shd w:val="clear" w:color="auto" w:fill="FFFFFF"/>
              </w:rPr>
              <w:t>23</w:t>
            </w:r>
            <w:r w:rsidRPr="0020273D">
              <w:rPr>
                <w:rFonts w:ascii="Arial" w:hAnsi="Arial" w:cs="Arial"/>
                <w:sz w:val="18"/>
                <w:szCs w:val="18"/>
                <w:shd w:val="clear" w:color="auto" w:fill="FFFFFF"/>
              </w:rPr>
              <w:t>-</w:t>
            </w:r>
            <w:r w:rsidR="00D36EED">
              <w:rPr>
                <w:rFonts w:ascii="Arial" w:hAnsi="Arial" w:cs="Arial"/>
                <w:sz w:val="18"/>
                <w:szCs w:val="18"/>
                <w:shd w:val="clear" w:color="auto" w:fill="FFFFFF"/>
              </w:rPr>
              <w:t>38</w:t>
            </w:r>
            <w:r w:rsidRPr="0020273D">
              <w:rPr>
                <w:rFonts w:ascii="Arial" w:hAnsi="Arial" w:cs="Arial"/>
                <w:sz w:val="18"/>
                <w:szCs w:val="18"/>
                <w:shd w:val="clear" w:color="auto" w:fill="FFFFFF"/>
              </w:rPr>
              <w:t xml:space="preserve"> </w:t>
            </w:r>
          </w:p>
        </w:tc>
      </w:tr>
      <w:tr w:rsidR="00A01681" w:rsidRPr="0020273D" w:rsidTr="00954F83">
        <w:trPr>
          <w:trHeight w:val="1663"/>
        </w:trPr>
        <w:tc>
          <w:tcPr>
            <w:tcW w:w="567" w:type="dxa"/>
          </w:tcPr>
          <w:p w:rsidR="00A01681" w:rsidRPr="00FA520E" w:rsidRDefault="00372C56" w:rsidP="00C51020">
            <w:pPr>
              <w:spacing w:after="0" w:line="240" w:lineRule="auto"/>
              <w:jc w:val="center"/>
              <w:rPr>
                <w:rFonts w:ascii="Arial" w:hAnsi="Arial" w:cs="Arial"/>
                <w:sz w:val="18"/>
                <w:szCs w:val="18"/>
              </w:rPr>
            </w:pPr>
            <w:r w:rsidRPr="00FA520E">
              <w:rPr>
                <w:rFonts w:ascii="Arial" w:hAnsi="Arial" w:cs="Arial"/>
                <w:sz w:val="18"/>
                <w:szCs w:val="18"/>
              </w:rPr>
              <w:t>3.</w:t>
            </w:r>
          </w:p>
        </w:tc>
        <w:tc>
          <w:tcPr>
            <w:tcW w:w="3402" w:type="dxa"/>
          </w:tcPr>
          <w:p w:rsidR="00A01681" w:rsidRPr="0020273D" w:rsidRDefault="00222439" w:rsidP="00C51020">
            <w:pPr>
              <w:spacing w:after="0" w:line="240" w:lineRule="auto"/>
              <w:ind w:firstLine="176"/>
              <w:jc w:val="both"/>
              <w:rPr>
                <w:rFonts w:ascii="Arial" w:hAnsi="Arial" w:cs="Arial"/>
                <w:sz w:val="18"/>
                <w:szCs w:val="18"/>
              </w:rPr>
            </w:pPr>
            <w:r>
              <w:rPr>
                <w:rFonts w:ascii="Arial" w:hAnsi="Arial" w:cs="Arial"/>
                <w:b/>
                <w:sz w:val="18"/>
                <w:szCs w:val="18"/>
                <w:shd w:val="clear" w:color="auto" w:fill="FFFFFF"/>
              </w:rPr>
              <w:t>П</w:t>
            </w:r>
            <w:r w:rsidRPr="00222439">
              <w:rPr>
                <w:rFonts w:ascii="Arial" w:hAnsi="Arial" w:cs="Arial"/>
                <w:b/>
                <w:sz w:val="18"/>
                <w:szCs w:val="18"/>
                <w:shd w:val="clear" w:color="auto" w:fill="FFFFFF"/>
              </w:rPr>
              <w:t>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 в соответствии с частью 6.1 статьи 3 Федерального закона № 223-ФЗ</w:t>
            </w:r>
            <w:r>
              <w:rPr>
                <w:rFonts w:ascii="Arial" w:hAnsi="Arial" w:cs="Arial"/>
                <w:b/>
                <w:sz w:val="18"/>
                <w:szCs w:val="18"/>
                <w:shd w:val="clear" w:color="auto" w:fill="FFFFFF"/>
              </w:rPr>
              <w:t>:</w:t>
            </w:r>
          </w:p>
        </w:tc>
        <w:tc>
          <w:tcPr>
            <w:tcW w:w="6803" w:type="dxa"/>
          </w:tcPr>
          <w:p w:rsidR="00761B19" w:rsidRPr="00761B19" w:rsidRDefault="00761B19" w:rsidP="007C084E">
            <w:pPr>
              <w:spacing w:after="0" w:line="240" w:lineRule="auto"/>
              <w:rPr>
                <w:rFonts w:ascii="Arial" w:hAnsi="Arial" w:cs="Arial"/>
                <w:sz w:val="18"/>
                <w:szCs w:val="18"/>
                <w:shd w:val="clear" w:color="auto" w:fill="FFFFFF"/>
              </w:rPr>
            </w:pPr>
            <w:r w:rsidRPr="00761B19">
              <w:rPr>
                <w:rFonts w:ascii="Arial" w:hAnsi="Arial" w:cs="Arial"/>
                <w:sz w:val="18"/>
                <w:szCs w:val="18"/>
                <w:shd w:val="clear" w:color="auto" w:fill="FFFFFF"/>
              </w:rPr>
              <w:t xml:space="preserve">Поставка </w:t>
            </w:r>
            <w:r w:rsidR="00C72EFB" w:rsidRPr="00C72EFB">
              <w:rPr>
                <w:rFonts w:ascii="Arial" w:hAnsi="Arial" w:cs="Arial"/>
                <w:sz w:val="18"/>
                <w:szCs w:val="18"/>
                <w:shd w:val="clear" w:color="auto" w:fill="FFFFFF"/>
              </w:rPr>
              <w:t>хлеба, хлебобулочных и кондитерских изделий</w:t>
            </w:r>
            <w:r w:rsidRPr="00761B19">
              <w:rPr>
                <w:rFonts w:ascii="Arial" w:hAnsi="Arial" w:cs="Arial"/>
                <w:sz w:val="18"/>
                <w:szCs w:val="18"/>
                <w:shd w:val="clear" w:color="auto" w:fill="FFFFFF"/>
              </w:rPr>
              <w:t>.</w:t>
            </w:r>
          </w:p>
          <w:p w:rsidR="00C02EF8" w:rsidRDefault="00761B19" w:rsidP="007C084E">
            <w:pPr>
              <w:spacing w:after="0" w:line="240" w:lineRule="auto"/>
              <w:rPr>
                <w:rFonts w:ascii="Arial" w:hAnsi="Arial" w:cs="Arial"/>
                <w:sz w:val="18"/>
                <w:szCs w:val="18"/>
                <w:shd w:val="clear" w:color="auto" w:fill="FFFFFF"/>
              </w:rPr>
            </w:pPr>
            <w:r w:rsidRPr="00761B19">
              <w:rPr>
                <w:rFonts w:ascii="Arial" w:hAnsi="Arial" w:cs="Arial"/>
                <w:sz w:val="18"/>
                <w:szCs w:val="18"/>
                <w:shd w:val="clear" w:color="auto" w:fill="FFFFFF"/>
              </w:rPr>
              <w:t xml:space="preserve">Наименование, количество, требования к потребительским свойствам продукции и фасовке  указаны  в  </w:t>
            </w:r>
            <w:r w:rsidR="00F81197">
              <w:rPr>
                <w:rFonts w:ascii="Arial" w:hAnsi="Arial" w:cs="Arial"/>
                <w:sz w:val="18"/>
                <w:szCs w:val="18"/>
                <w:shd w:val="clear" w:color="auto" w:fill="FFFFFF"/>
              </w:rPr>
              <w:t>О</w:t>
            </w:r>
            <w:r w:rsidR="00F81197" w:rsidRPr="00F81197">
              <w:rPr>
                <w:rFonts w:ascii="Arial" w:hAnsi="Arial" w:cs="Arial"/>
                <w:sz w:val="18"/>
                <w:szCs w:val="18"/>
                <w:shd w:val="clear" w:color="auto" w:fill="FFFFFF"/>
              </w:rPr>
              <w:t>писани</w:t>
            </w:r>
            <w:r w:rsidR="00F81197">
              <w:rPr>
                <w:rFonts w:ascii="Arial" w:hAnsi="Arial" w:cs="Arial"/>
                <w:sz w:val="18"/>
                <w:szCs w:val="18"/>
                <w:shd w:val="clear" w:color="auto" w:fill="FFFFFF"/>
              </w:rPr>
              <w:t>и</w:t>
            </w:r>
            <w:r w:rsidR="00F81197" w:rsidRPr="00F81197">
              <w:rPr>
                <w:rFonts w:ascii="Arial" w:hAnsi="Arial" w:cs="Arial"/>
                <w:sz w:val="18"/>
                <w:szCs w:val="18"/>
                <w:shd w:val="clear" w:color="auto" w:fill="FFFFFF"/>
              </w:rPr>
              <w:t xml:space="preserve"> предмета (объекта) закупки</w:t>
            </w:r>
            <w:r w:rsidRPr="00761B19">
              <w:rPr>
                <w:rFonts w:ascii="Arial" w:hAnsi="Arial" w:cs="Arial"/>
                <w:sz w:val="18"/>
                <w:szCs w:val="18"/>
                <w:shd w:val="clear" w:color="auto" w:fill="FFFFFF"/>
              </w:rPr>
              <w:t xml:space="preserve"> - Приложение № 2 к  извещению о проведении запроса котировок</w:t>
            </w:r>
            <w:r w:rsidR="00C51020">
              <w:rPr>
                <w:rFonts w:ascii="Arial" w:hAnsi="Arial" w:cs="Arial"/>
                <w:sz w:val="18"/>
                <w:szCs w:val="18"/>
                <w:shd w:val="clear" w:color="auto" w:fill="FFFFFF"/>
              </w:rPr>
              <w:t xml:space="preserve"> в электронной форме</w:t>
            </w:r>
            <w:r w:rsidRPr="00761B19">
              <w:rPr>
                <w:rFonts w:ascii="Arial" w:hAnsi="Arial" w:cs="Arial"/>
                <w:sz w:val="18"/>
                <w:szCs w:val="18"/>
                <w:shd w:val="clear" w:color="auto" w:fill="FFFFFF"/>
              </w:rPr>
              <w:t>.</w:t>
            </w:r>
          </w:p>
          <w:p w:rsidR="00C51020" w:rsidRDefault="00C51020" w:rsidP="007C084E">
            <w:pPr>
              <w:spacing w:after="0" w:line="240" w:lineRule="auto"/>
              <w:rPr>
                <w:rFonts w:ascii="Arial" w:hAnsi="Arial" w:cs="Arial"/>
                <w:sz w:val="18"/>
                <w:szCs w:val="18"/>
                <w:shd w:val="clear" w:color="auto" w:fill="FFFFFF"/>
              </w:rPr>
            </w:pPr>
            <w:r w:rsidRPr="00DE468A">
              <w:rPr>
                <w:rFonts w:ascii="Arial" w:hAnsi="Arial" w:cs="Arial"/>
                <w:sz w:val="18"/>
                <w:szCs w:val="18"/>
                <w:shd w:val="clear" w:color="auto" w:fill="FFFFFF"/>
              </w:rPr>
              <w:t xml:space="preserve">Поставка товара осуществляется </w:t>
            </w:r>
            <w:r w:rsidRPr="003D14A9">
              <w:rPr>
                <w:rFonts w:ascii="Arial" w:hAnsi="Arial" w:cs="Arial"/>
                <w:b/>
                <w:shd w:val="clear" w:color="auto" w:fill="FFFFFF"/>
              </w:rPr>
              <w:t>ЕЖЕДНЕВНО</w:t>
            </w:r>
            <w:r>
              <w:rPr>
                <w:rFonts w:ascii="Arial" w:hAnsi="Arial" w:cs="Arial"/>
                <w:b/>
                <w:shd w:val="clear" w:color="auto" w:fill="FFFFFF"/>
              </w:rPr>
              <w:t xml:space="preserve"> </w:t>
            </w:r>
            <w:r w:rsidRPr="00DE468A">
              <w:rPr>
                <w:rFonts w:ascii="Arial" w:hAnsi="Arial" w:cs="Arial"/>
                <w:sz w:val="18"/>
                <w:szCs w:val="18"/>
                <w:shd w:val="clear" w:color="auto" w:fill="FFFFFF"/>
              </w:rPr>
              <w:t xml:space="preserve">в </w:t>
            </w:r>
            <w:r>
              <w:rPr>
                <w:rFonts w:ascii="Arial" w:hAnsi="Arial" w:cs="Arial"/>
                <w:sz w:val="18"/>
                <w:szCs w:val="18"/>
                <w:shd w:val="clear" w:color="auto" w:fill="FFFFFF"/>
              </w:rPr>
              <w:t>рабочие дни</w:t>
            </w:r>
            <w:r w:rsidRPr="00DE468A">
              <w:rPr>
                <w:rFonts w:ascii="Arial" w:hAnsi="Arial" w:cs="Arial"/>
                <w:sz w:val="18"/>
                <w:szCs w:val="18"/>
                <w:shd w:val="clear" w:color="auto" w:fill="FFFFFF"/>
              </w:rPr>
              <w:t>.</w:t>
            </w:r>
          </w:p>
          <w:p w:rsidR="00FE1ABA" w:rsidRDefault="00FE1ABA" w:rsidP="007C084E">
            <w:pPr>
              <w:spacing w:after="0" w:line="240" w:lineRule="auto"/>
              <w:rPr>
                <w:rFonts w:ascii="Arial" w:hAnsi="Arial" w:cs="Arial"/>
                <w:iCs/>
                <w:sz w:val="18"/>
                <w:szCs w:val="18"/>
              </w:rPr>
            </w:pPr>
            <w:r w:rsidRPr="00FE1ABA">
              <w:rPr>
                <w:rFonts w:ascii="Arial" w:hAnsi="Arial" w:cs="Arial"/>
                <w:iCs/>
                <w:sz w:val="18"/>
                <w:szCs w:val="18"/>
              </w:rPr>
              <w:t xml:space="preserve">Период поставки </w:t>
            </w:r>
            <w:r w:rsidRPr="00770BB8">
              <w:rPr>
                <w:rFonts w:ascii="Arial" w:hAnsi="Arial" w:cs="Arial"/>
                <w:iCs/>
                <w:sz w:val="18"/>
                <w:szCs w:val="18"/>
              </w:rPr>
              <w:t xml:space="preserve">товара </w:t>
            </w:r>
            <w:r w:rsidR="00A77D5C" w:rsidRPr="00A77D5C">
              <w:rPr>
                <w:rFonts w:ascii="Arial" w:hAnsi="Arial" w:cs="Arial"/>
                <w:b/>
                <w:iCs/>
                <w:sz w:val="18"/>
                <w:szCs w:val="18"/>
              </w:rPr>
              <w:t>01.04.2024 - 30.06.2024</w:t>
            </w:r>
            <w:r w:rsidR="00A77D5C">
              <w:rPr>
                <w:rFonts w:ascii="Arial" w:hAnsi="Arial" w:cs="Arial"/>
                <w:b/>
                <w:iCs/>
                <w:sz w:val="18"/>
                <w:szCs w:val="18"/>
              </w:rPr>
              <w:t xml:space="preserve"> </w:t>
            </w:r>
            <w:r w:rsidRPr="00390AA1">
              <w:rPr>
                <w:rFonts w:ascii="Arial" w:hAnsi="Arial" w:cs="Arial"/>
                <w:b/>
                <w:iCs/>
                <w:sz w:val="18"/>
                <w:szCs w:val="18"/>
              </w:rPr>
              <w:t>года</w:t>
            </w:r>
            <w:r w:rsidRPr="00FE1ABA">
              <w:rPr>
                <w:rFonts w:ascii="Arial" w:hAnsi="Arial" w:cs="Arial"/>
                <w:iCs/>
                <w:sz w:val="18"/>
                <w:szCs w:val="18"/>
              </w:rPr>
              <w:t>.</w:t>
            </w:r>
          </w:p>
          <w:p w:rsidR="00FE1ABA" w:rsidRDefault="00FE1ABA" w:rsidP="007C084E">
            <w:pPr>
              <w:spacing w:after="0" w:line="240" w:lineRule="auto"/>
              <w:rPr>
                <w:rFonts w:ascii="Arial" w:hAnsi="Arial" w:cs="Arial"/>
                <w:sz w:val="18"/>
                <w:szCs w:val="18"/>
                <w:shd w:val="clear" w:color="auto" w:fill="FFFFFF"/>
              </w:rPr>
            </w:pPr>
            <w:r>
              <w:rPr>
                <w:rFonts w:ascii="Arial" w:hAnsi="Arial" w:cs="Arial"/>
                <w:iCs/>
                <w:sz w:val="18"/>
                <w:szCs w:val="18"/>
              </w:rPr>
              <w:t xml:space="preserve">Условия поставки указаны в проекте договора – Приложение № 4 </w:t>
            </w:r>
            <w:r w:rsidRPr="00761B19">
              <w:rPr>
                <w:rFonts w:ascii="Arial" w:hAnsi="Arial" w:cs="Arial"/>
                <w:sz w:val="18"/>
                <w:szCs w:val="18"/>
                <w:shd w:val="clear" w:color="auto" w:fill="FFFFFF"/>
              </w:rPr>
              <w:t>к  извещению о проведении запроса котировок.</w:t>
            </w:r>
          </w:p>
          <w:p w:rsidR="00FE1ABA" w:rsidRPr="0020273D" w:rsidRDefault="00FE1ABA" w:rsidP="00C51020">
            <w:pPr>
              <w:spacing w:after="0" w:line="240" w:lineRule="auto"/>
              <w:ind w:firstLine="176"/>
              <w:rPr>
                <w:rFonts w:ascii="Arial" w:hAnsi="Arial" w:cs="Arial"/>
                <w:iCs/>
                <w:sz w:val="18"/>
                <w:szCs w:val="18"/>
              </w:rPr>
            </w:pPr>
          </w:p>
        </w:tc>
      </w:tr>
      <w:tr w:rsidR="00A01681" w:rsidRPr="0020273D" w:rsidTr="00954F83">
        <w:tc>
          <w:tcPr>
            <w:tcW w:w="567" w:type="dxa"/>
          </w:tcPr>
          <w:p w:rsidR="00A01681" w:rsidRPr="00FA520E" w:rsidRDefault="00A01681" w:rsidP="00C51020">
            <w:pPr>
              <w:spacing w:after="0" w:line="240" w:lineRule="auto"/>
              <w:rPr>
                <w:rFonts w:ascii="Arial" w:hAnsi="Arial" w:cs="Arial"/>
                <w:sz w:val="18"/>
                <w:szCs w:val="18"/>
              </w:rPr>
            </w:pPr>
            <w:r w:rsidRPr="00FA520E">
              <w:rPr>
                <w:rFonts w:ascii="Arial" w:hAnsi="Arial" w:cs="Arial"/>
                <w:sz w:val="18"/>
                <w:szCs w:val="18"/>
              </w:rPr>
              <w:t>4.</w:t>
            </w:r>
          </w:p>
        </w:tc>
        <w:tc>
          <w:tcPr>
            <w:tcW w:w="3402" w:type="dxa"/>
          </w:tcPr>
          <w:p w:rsidR="00A01681" w:rsidRPr="0020273D" w:rsidRDefault="00A01681" w:rsidP="00C51020">
            <w:pPr>
              <w:spacing w:after="0" w:line="240" w:lineRule="auto"/>
              <w:ind w:firstLine="176"/>
              <w:contextualSpacing/>
              <w:rPr>
                <w:rFonts w:ascii="Arial" w:hAnsi="Arial" w:cs="Arial"/>
                <w:b/>
                <w:sz w:val="18"/>
                <w:szCs w:val="18"/>
              </w:rPr>
            </w:pPr>
            <w:r w:rsidRPr="0020273D">
              <w:rPr>
                <w:rFonts w:ascii="Arial" w:hAnsi="Arial" w:cs="Arial"/>
                <w:b/>
                <w:sz w:val="18"/>
                <w:szCs w:val="18"/>
              </w:rPr>
              <w:t>Место поставки товара</w:t>
            </w:r>
            <w:r w:rsidR="00E47944" w:rsidRPr="0020273D">
              <w:rPr>
                <w:rFonts w:ascii="Arial" w:hAnsi="Arial" w:cs="Arial"/>
                <w:b/>
                <w:sz w:val="18"/>
                <w:szCs w:val="18"/>
              </w:rPr>
              <w:t>, выполнения работ, оказания услуг</w:t>
            </w:r>
            <w:r w:rsidR="00933930" w:rsidRPr="0020273D">
              <w:rPr>
                <w:rFonts w:ascii="Arial" w:hAnsi="Arial" w:cs="Arial"/>
                <w:b/>
                <w:sz w:val="18"/>
                <w:szCs w:val="18"/>
              </w:rPr>
              <w:t>:</w:t>
            </w:r>
          </w:p>
        </w:tc>
        <w:tc>
          <w:tcPr>
            <w:tcW w:w="6803" w:type="dxa"/>
          </w:tcPr>
          <w:p w:rsidR="00954F83" w:rsidRPr="007973D0" w:rsidRDefault="00954F83" w:rsidP="00331946">
            <w:pPr>
              <w:spacing w:after="0" w:line="240" w:lineRule="auto"/>
              <w:rPr>
                <w:rFonts w:ascii="Arial" w:hAnsi="Arial" w:cs="Arial"/>
                <w:sz w:val="18"/>
                <w:szCs w:val="18"/>
              </w:rPr>
            </w:pPr>
            <w:r w:rsidRPr="007973D0">
              <w:rPr>
                <w:rFonts w:ascii="Arial" w:hAnsi="Arial" w:cs="Arial"/>
                <w:sz w:val="18"/>
                <w:szCs w:val="18"/>
              </w:rPr>
              <w:t xml:space="preserve">Товар поставляется по адресам: </w:t>
            </w:r>
          </w:p>
          <w:p w:rsidR="007C084E" w:rsidRPr="00194625" w:rsidRDefault="007C084E" w:rsidP="007C084E">
            <w:pPr>
              <w:spacing w:after="0" w:line="240" w:lineRule="auto"/>
              <w:rPr>
                <w:rFonts w:ascii="Arial" w:hAnsi="Arial" w:cs="Arial"/>
                <w:sz w:val="18"/>
                <w:szCs w:val="18"/>
              </w:rPr>
            </w:pPr>
            <w:r w:rsidRPr="00194625">
              <w:rPr>
                <w:rFonts w:ascii="Arial" w:hAnsi="Arial" w:cs="Arial"/>
                <w:sz w:val="18"/>
                <w:szCs w:val="18"/>
              </w:rPr>
              <w:t>627754,</w:t>
            </w:r>
            <w:r>
              <w:rPr>
                <w:rFonts w:ascii="Arial" w:hAnsi="Arial" w:cs="Arial"/>
                <w:sz w:val="18"/>
                <w:szCs w:val="18"/>
              </w:rPr>
              <w:t xml:space="preserve"> Российская Федерация,</w:t>
            </w:r>
            <w:r w:rsidRPr="00194625">
              <w:rPr>
                <w:rFonts w:ascii="Arial" w:hAnsi="Arial" w:cs="Arial"/>
                <w:sz w:val="18"/>
                <w:szCs w:val="18"/>
              </w:rPr>
              <w:t xml:space="preserve"> Тюменская область, </w:t>
            </w:r>
            <w:r>
              <w:rPr>
                <w:rFonts w:ascii="Arial" w:hAnsi="Arial" w:cs="Arial"/>
                <w:sz w:val="18"/>
                <w:szCs w:val="18"/>
              </w:rPr>
              <w:t>город Ишим, площадь Привокзальная, д. 23</w:t>
            </w:r>
          </w:p>
          <w:p w:rsidR="007C084E" w:rsidRPr="00194625" w:rsidRDefault="007C084E" w:rsidP="007C084E">
            <w:pPr>
              <w:spacing w:after="0" w:line="240" w:lineRule="auto"/>
              <w:rPr>
                <w:rFonts w:ascii="Arial" w:hAnsi="Arial" w:cs="Arial"/>
                <w:sz w:val="18"/>
                <w:szCs w:val="18"/>
              </w:rPr>
            </w:pPr>
            <w:r w:rsidRPr="00194625">
              <w:rPr>
                <w:rFonts w:ascii="Arial" w:hAnsi="Arial" w:cs="Arial"/>
                <w:sz w:val="18"/>
                <w:szCs w:val="18"/>
              </w:rPr>
              <w:t>627754,</w:t>
            </w:r>
            <w:r>
              <w:rPr>
                <w:rFonts w:ascii="Arial" w:hAnsi="Arial" w:cs="Arial"/>
                <w:sz w:val="18"/>
                <w:szCs w:val="18"/>
              </w:rPr>
              <w:t xml:space="preserve"> Российская Федерация,</w:t>
            </w:r>
            <w:r w:rsidRPr="00194625">
              <w:rPr>
                <w:rFonts w:ascii="Arial" w:hAnsi="Arial" w:cs="Arial"/>
                <w:sz w:val="18"/>
                <w:szCs w:val="18"/>
              </w:rPr>
              <w:t xml:space="preserve"> Тюменская область, </w:t>
            </w:r>
            <w:r>
              <w:rPr>
                <w:rFonts w:ascii="Arial" w:hAnsi="Arial" w:cs="Arial"/>
                <w:sz w:val="18"/>
                <w:szCs w:val="18"/>
              </w:rPr>
              <w:t>город Ишим, улица 30 лет ВЛКСМ, д. 74</w:t>
            </w:r>
          </w:p>
          <w:p w:rsidR="00A01681" w:rsidRPr="007973D0" w:rsidRDefault="007C084E" w:rsidP="007C084E">
            <w:pPr>
              <w:spacing w:after="0" w:line="240" w:lineRule="auto"/>
              <w:rPr>
                <w:rFonts w:ascii="Arial" w:hAnsi="Arial" w:cs="Arial"/>
                <w:sz w:val="18"/>
                <w:szCs w:val="18"/>
              </w:rPr>
            </w:pPr>
            <w:r w:rsidRPr="00194625">
              <w:rPr>
                <w:rFonts w:ascii="Arial" w:hAnsi="Arial" w:cs="Arial"/>
                <w:sz w:val="18"/>
                <w:szCs w:val="18"/>
              </w:rPr>
              <w:t xml:space="preserve">627750, </w:t>
            </w:r>
            <w:r>
              <w:rPr>
                <w:rFonts w:ascii="Arial" w:hAnsi="Arial" w:cs="Arial"/>
                <w:sz w:val="18"/>
                <w:szCs w:val="18"/>
              </w:rPr>
              <w:t xml:space="preserve">Российская Федерация, </w:t>
            </w:r>
            <w:r w:rsidRPr="00194625">
              <w:rPr>
                <w:rFonts w:ascii="Arial" w:hAnsi="Arial" w:cs="Arial"/>
                <w:sz w:val="18"/>
                <w:szCs w:val="18"/>
              </w:rPr>
              <w:t xml:space="preserve">Тюменская область, </w:t>
            </w:r>
            <w:r>
              <w:rPr>
                <w:rFonts w:ascii="Arial" w:hAnsi="Arial" w:cs="Arial"/>
                <w:sz w:val="18"/>
                <w:szCs w:val="18"/>
              </w:rPr>
              <w:t>город Ишим, улица М. Горького, 87</w:t>
            </w:r>
          </w:p>
        </w:tc>
      </w:tr>
      <w:tr w:rsidR="00A01681" w:rsidRPr="0020273D" w:rsidTr="00F81197">
        <w:trPr>
          <w:trHeight w:val="1090"/>
        </w:trPr>
        <w:tc>
          <w:tcPr>
            <w:tcW w:w="567" w:type="dxa"/>
          </w:tcPr>
          <w:p w:rsidR="00A01681" w:rsidRPr="00FA520E" w:rsidRDefault="00372C56" w:rsidP="00C51020">
            <w:pPr>
              <w:spacing w:after="0" w:line="240" w:lineRule="auto"/>
              <w:rPr>
                <w:rFonts w:ascii="Arial" w:hAnsi="Arial" w:cs="Arial"/>
                <w:sz w:val="18"/>
                <w:szCs w:val="18"/>
              </w:rPr>
            </w:pPr>
            <w:r w:rsidRPr="00FA520E">
              <w:rPr>
                <w:rFonts w:ascii="Arial" w:hAnsi="Arial" w:cs="Arial"/>
                <w:sz w:val="18"/>
                <w:szCs w:val="18"/>
              </w:rPr>
              <w:t>5.</w:t>
            </w:r>
          </w:p>
        </w:tc>
        <w:tc>
          <w:tcPr>
            <w:tcW w:w="3402" w:type="dxa"/>
          </w:tcPr>
          <w:p w:rsidR="00A01681" w:rsidRPr="0020273D" w:rsidRDefault="00222439" w:rsidP="00C51020">
            <w:pPr>
              <w:spacing w:after="0" w:line="240" w:lineRule="auto"/>
              <w:ind w:firstLine="176"/>
              <w:contextualSpacing/>
              <w:jc w:val="both"/>
              <w:rPr>
                <w:rFonts w:ascii="Arial" w:hAnsi="Arial" w:cs="Arial"/>
                <w:b/>
                <w:sz w:val="18"/>
                <w:szCs w:val="18"/>
              </w:rPr>
            </w:pPr>
            <w:r>
              <w:rPr>
                <w:rFonts w:ascii="Arial" w:hAnsi="Arial" w:cs="Arial"/>
                <w:b/>
                <w:sz w:val="18"/>
                <w:szCs w:val="18"/>
              </w:rPr>
              <w:t>С</w:t>
            </w:r>
            <w:r w:rsidRPr="00222439">
              <w:rPr>
                <w:rFonts w:ascii="Arial" w:hAnsi="Arial" w:cs="Arial"/>
                <w:b/>
                <w:sz w:val="18"/>
                <w:szCs w:val="18"/>
              </w:rPr>
              <w:t>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Pr>
                <w:rFonts w:ascii="Arial" w:hAnsi="Arial" w:cs="Arial"/>
                <w:b/>
                <w:sz w:val="18"/>
                <w:szCs w:val="18"/>
              </w:rPr>
              <w:t>:</w:t>
            </w:r>
          </w:p>
        </w:tc>
        <w:tc>
          <w:tcPr>
            <w:tcW w:w="6803" w:type="dxa"/>
          </w:tcPr>
          <w:p w:rsidR="009500C2" w:rsidRPr="00770BB8" w:rsidRDefault="005A6211" w:rsidP="00770BB8">
            <w:pPr>
              <w:jc w:val="both"/>
              <w:rPr>
                <w:b/>
                <w:bCs/>
                <w:color w:val="000000"/>
              </w:rPr>
            </w:pPr>
            <w:r>
              <w:rPr>
                <w:rFonts w:ascii="Arial" w:hAnsi="Arial" w:cs="Arial"/>
                <w:b/>
                <w:sz w:val="18"/>
                <w:szCs w:val="18"/>
              </w:rPr>
              <w:t xml:space="preserve"> 298 500 </w:t>
            </w:r>
            <w:r w:rsidR="009500C2" w:rsidRPr="0041488F">
              <w:rPr>
                <w:rFonts w:ascii="Arial" w:hAnsi="Arial" w:cs="Arial"/>
                <w:b/>
                <w:sz w:val="18"/>
                <w:szCs w:val="18"/>
              </w:rPr>
              <w:t>(</w:t>
            </w:r>
            <w:r w:rsidRPr="005A6211">
              <w:rPr>
                <w:rFonts w:ascii="Arial" w:hAnsi="Arial" w:cs="Arial"/>
                <w:b/>
                <w:sz w:val="18"/>
                <w:szCs w:val="18"/>
              </w:rPr>
              <w:t>Двести девяносто восемь тысяч пятьсот</w:t>
            </w:r>
            <w:r w:rsidR="00770BB8" w:rsidRPr="0041488F">
              <w:rPr>
                <w:rFonts w:ascii="Arial" w:hAnsi="Arial" w:cs="Arial"/>
                <w:b/>
                <w:sz w:val="18"/>
                <w:szCs w:val="18"/>
              </w:rPr>
              <w:t>)</w:t>
            </w:r>
            <w:r w:rsidR="00E17A2E" w:rsidRPr="0041488F">
              <w:rPr>
                <w:rFonts w:ascii="Arial" w:hAnsi="Arial" w:cs="Arial"/>
                <w:b/>
                <w:sz w:val="18"/>
                <w:szCs w:val="18"/>
              </w:rPr>
              <w:t xml:space="preserve"> рублей</w:t>
            </w:r>
            <w:r w:rsidR="009500C2" w:rsidRPr="0041488F">
              <w:rPr>
                <w:rFonts w:ascii="Arial" w:hAnsi="Arial" w:cs="Arial"/>
                <w:b/>
                <w:sz w:val="18"/>
                <w:szCs w:val="18"/>
              </w:rPr>
              <w:t xml:space="preserve"> 00 копеек</w:t>
            </w:r>
            <w:r w:rsidR="009500C2" w:rsidRPr="0041488F">
              <w:rPr>
                <w:rFonts w:ascii="Arial" w:hAnsi="Arial" w:cs="Arial"/>
                <w:sz w:val="18"/>
                <w:szCs w:val="18"/>
              </w:rPr>
              <w:t>,</w:t>
            </w:r>
            <w:r w:rsidR="009500C2" w:rsidRPr="00770BB8">
              <w:rPr>
                <w:rFonts w:ascii="Arial" w:hAnsi="Arial" w:cs="Arial"/>
                <w:sz w:val="18"/>
                <w:szCs w:val="18"/>
              </w:rPr>
              <w:t xml:space="preserve">   </w:t>
            </w:r>
            <w:r w:rsidR="009500C2" w:rsidRPr="007973D0">
              <w:rPr>
                <w:rFonts w:ascii="Arial" w:hAnsi="Arial" w:cs="Arial"/>
                <w:sz w:val="18"/>
                <w:szCs w:val="18"/>
              </w:rPr>
              <w:t>включая транспортные расходы, упаковку, а также налоги, в том числе НДС, пошлины, сборы  и другие обязательные платежи, связанные с выполнением условий  договора.</w:t>
            </w:r>
          </w:p>
          <w:p w:rsidR="00A01681" w:rsidRPr="007973D0" w:rsidRDefault="009500C2" w:rsidP="00C51020">
            <w:pPr>
              <w:tabs>
                <w:tab w:val="num" w:pos="540"/>
                <w:tab w:val="num" w:pos="792"/>
                <w:tab w:val="num" w:pos="972"/>
                <w:tab w:val="num" w:pos="1692"/>
              </w:tabs>
              <w:spacing w:after="0" w:line="240" w:lineRule="auto"/>
              <w:ind w:firstLine="176"/>
              <w:jc w:val="both"/>
              <w:rPr>
                <w:rFonts w:ascii="Arial" w:hAnsi="Arial" w:cs="Arial"/>
                <w:sz w:val="18"/>
                <w:szCs w:val="18"/>
              </w:rPr>
            </w:pPr>
            <w:r w:rsidRPr="007973D0">
              <w:rPr>
                <w:rFonts w:ascii="Arial" w:hAnsi="Arial" w:cs="Arial"/>
                <w:i/>
                <w:sz w:val="18"/>
                <w:szCs w:val="18"/>
              </w:rPr>
              <w:t>Сведения о начальной (максимальной) цене единицы каждого товара, являющегося предметом запроса котировок, указаны в приложении № 3 к извещению о закупке «Обоснование начальной (максимальной) цены договора»</w:t>
            </w:r>
            <w:r w:rsidR="00B50E6D" w:rsidRPr="007973D0">
              <w:rPr>
                <w:rFonts w:ascii="Arial" w:hAnsi="Arial" w:cs="Arial"/>
                <w:i/>
                <w:sz w:val="18"/>
                <w:szCs w:val="18"/>
              </w:rPr>
              <w:t>.</w:t>
            </w:r>
          </w:p>
        </w:tc>
      </w:tr>
      <w:tr w:rsidR="000A077C" w:rsidRPr="0020273D" w:rsidTr="00954F83">
        <w:tc>
          <w:tcPr>
            <w:tcW w:w="567" w:type="dxa"/>
          </w:tcPr>
          <w:p w:rsidR="000A077C" w:rsidRPr="00FA520E" w:rsidRDefault="000A077C" w:rsidP="00C51020">
            <w:pPr>
              <w:spacing w:after="0" w:line="240" w:lineRule="auto"/>
              <w:rPr>
                <w:rFonts w:ascii="Arial" w:hAnsi="Arial" w:cs="Arial"/>
                <w:sz w:val="18"/>
                <w:szCs w:val="18"/>
              </w:rPr>
            </w:pPr>
            <w:r w:rsidRPr="00FA520E">
              <w:rPr>
                <w:rFonts w:ascii="Arial" w:hAnsi="Arial" w:cs="Arial"/>
                <w:sz w:val="18"/>
                <w:szCs w:val="18"/>
              </w:rPr>
              <w:t>6.</w:t>
            </w:r>
          </w:p>
        </w:tc>
        <w:tc>
          <w:tcPr>
            <w:tcW w:w="3402" w:type="dxa"/>
          </w:tcPr>
          <w:p w:rsidR="000A077C" w:rsidRPr="0020273D" w:rsidRDefault="000A077C" w:rsidP="00C51020">
            <w:pPr>
              <w:spacing w:after="0" w:line="240" w:lineRule="auto"/>
              <w:ind w:firstLine="176"/>
              <w:jc w:val="both"/>
              <w:rPr>
                <w:rFonts w:ascii="Arial" w:hAnsi="Arial" w:cs="Arial"/>
                <w:b/>
                <w:sz w:val="18"/>
                <w:szCs w:val="18"/>
              </w:rPr>
            </w:pPr>
            <w:r w:rsidRPr="0020273D">
              <w:rPr>
                <w:rFonts w:ascii="Arial" w:hAnsi="Arial" w:cs="Arial"/>
                <w:b/>
                <w:sz w:val="18"/>
                <w:szCs w:val="18"/>
              </w:rPr>
              <w:t>Порядок, дата начала, дата и время окончания срока подачи заявок на участие в закупке и порядок подведения итогов закупки:</w:t>
            </w:r>
          </w:p>
        </w:tc>
        <w:tc>
          <w:tcPr>
            <w:tcW w:w="6803" w:type="dxa"/>
          </w:tcPr>
          <w:p w:rsidR="00B50E6D" w:rsidRPr="000C4B68" w:rsidRDefault="00B50E6D" w:rsidP="00B50E6D">
            <w:pPr>
              <w:spacing w:after="0" w:line="240" w:lineRule="auto"/>
              <w:ind w:firstLine="176"/>
              <w:jc w:val="both"/>
              <w:rPr>
                <w:rFonts w:ascii="Arial" w:hAnsi="Arial" w:cs="Arial"/>
                <w:color w:val="000000"/>
                <w:sz w:val="18"/>
                <w:szCs w:val="18"/>
              </w:rPr>
            </w:pPr>
            <w:r w:rsidRPr="000C4B68">
              <w:rPr>
                <w:rFonts w:ascii="Arial" w:hAnsi="Arial" w:cs="Arial"/>
                <w:color w:val="000000"/>
                <w:sz w:val="18"/>
                <w:szCs w:val="18"/>
              </w:rPr>
              <w:t>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rsidR="00B50E6D" w:rsidRPr="000C4B68" w:rsidRDefault="00B50E6D" w:rsidP="00B50E6D">
            <w:pPr>
              <w:spacing w:after="0" w:line="240" w:lineRule="auto"/>
              <w:ind w:firstLine="176"/>
              <w:jc w:val="both"/>
              <w:rPr>
                <w:rFonts w:ascii="Arial" w:hAnsi="Arial" w:cs="Arial"/>
                <w:color w:val="000000"/>
                <w:sz w:val="18"/>
                <w:szCs w:val="18"/>
              </w:rPr>
            </w:pPr>
            <w:r w:rsidRPr="000C4B68">
              <w:rPr>
                <w:rFonts w:ascii="Arial" w:hAnsi="Arial" w:cs="Arial"/>
                <w:color w:val="000000"/>
                <w:sz w:val="18"/>
                <w:szCs w:val="18"/>
              </w:rPr>
              <w:t xml:space="preserve">Участник закупки вправе подать только одну заявку </w:t>
            </w:r>
            <w:proofErr w:type="gramStart"/>
            <w:r w:rsidRPr="000C4B68">
              <w:rPr>
                <w:rFonts w:ascii="Arial" w:hAnsi="Arial" w:cs="Arial"/>
                <w:color w:val="000000"/>
                <w:sz w:val="18"/>
                <w:szCs w:val="18"/>
              </w:rPr>
              <w:t>на участие в запросе котировок в электронной форме в любое время с момента</w:t>
            </w:r>
            <w:proofErr w:type="gramEnd"/>
            <w:r w:rsidRPr="000C4B68">
              <w:rPr>
                <w:rFonts w:ascii="Arial" w:hAnsi="Arial" w:cs="Arial"/>
                <w:color w:val="000000"/>
                <w:sz w:val="18"/>
                <w:szCs w:val="18"/>
              </w:rPr>
              <w:t xml:space="preserve"> размещения извещения о проведении такого запроса котировок в электронной форме до даты и времени окончания срока подачи заявок на участие в таком запросе, указанном в извещении о проведении закупки.</w:t>
            </w:r>
          </w:p>
          <w:p w:rsidR="00B50E6D" w:rsidRPr="000C4B68" w:rsidRDefault="00B50E6D" w:rsidP="00B50E6D">
            <w:pPr>
              <w:spacing w:after="0" w:line="240" w:lineRule="auto"/>
              <w:ind w:firstLine="176"/>
              <w:jc w:val="both"/>
              <w:rPr>
                <w:rFonts w:ascii="Arial" w:hAnsi="Arial" w:cs="Arial"/>
                <w:color w:val="000000"/>
                <w:sz w:val="18"/>
                <w:szCs w:val="18"/>
              </w:rPr>
            </w:pPr>
            <w:r w:rsidRPr="000C4B68">
              <w:rPr>
                <w:rFonts w:ascii="Arial" w:hAnsi="Arial" w:cs="Arial"/>
                <w:color w:val="000000"/>
                <w:sz w:val="18"/>
                <w:szCs w:val="18"/>
              </w:rPr>
              <w:t>Участник закупки, подавший заявку на участие в запросе котировок в электронной форме, вправе отозвать  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p>
          <w:p w:rsidR="00B50E6D" w:rsidRPr="000C4B68" w:rsidRDefault="00B50E6D" w:rsidP="00B50E6D">
            <w:pPr>
              <w:spacing w:after="0" w:line="240" w:lineRule="auto"/>
              <w:ind w:firstLine="176"/>
              <w:jc w:val="both"/>
              <w:rPr>
                <w:rFonts w:ascii="Arial" w:hAnsi="Arial" w:cs="Arial"/>
                <w:color w:val="000000"/>
                <w:sz w:val="18"/>
                <w:szCs w:val="18"/>
              </w:rPr>
            </w:pPr>
            <w:r w:rsidRPr="000C4B68">
              <w:rPr>
                <w:rFonts w:ascii="Arial" w:hAnsi="Arial" w:cs="Arial"/>
                <w:color w:val="000000"/>
                <w:sz w:val="18"/>
                <w:szCs w:val="18"/>
              </w:rPr>
              <w:t>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 в электронной форме.</w:t>
            </w:r>
          </w:p>
          <w:p w:rsidR="00B50E6D" w:rsidRDefault="00B50E6D" w:rsidP="00B50E6D">
            <w:pPr>
              <w:spacing w:after="0" w:line="240" w:lineRule="auto"/>
              <w:ind w:firstLine="176"/>
              <w:jc w:val="both"/>
              <w:rPr>
                <w:rFonts w:ascii="Arial" w:hAnsi="Arial" w:cs="Arial"/>
                <w:color w:val="000000"/>
                <w:sz w:val="18"/>
                <w:szCs w:val="18"/>
                <w:highlight w:val="red"/>
              </w:rPr>
            </w:pPr>
            <w:proofErr w:type="gramStart"/>
            <w:r w:rsidRPr="000C4B68">
              <w:rPr>
                <w:rFonts w:ascii="Arial" w:hAnsi="Arial" w:cs="Arial"/>
                <w:color w:val="000000"/>
                <w:sz w:val="18"/>
                <w:szCs w:val="18"/>
              </w:rPr>
              <w:t xml:space="preserve">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w:t>
            </w:r>
            <w:r w:rsidRPr="000C4B68">
              <w:rPr>
                <w:rFonts w:ascii="Arial" w:hAnsi="Arial" w:cs="Arial"/>
                <w:color w:val="000000"/>
                <w:sz w:val="18"/>
                <w:szCs w:val="18"/>
              </w:rPr>
              <w:lastRenderedPageBreak/>
              <w:t>в настоящем пункте документов или прекращение их</w:t>
            </w:r>
            <w:proofErr w:type="gramEnd"/>
            <w:r w:rsidRPr="000C4B68">
              <w:rPr>
                <w:rFonts w:ascii="Arial" w:hAnsi="Arial" w:cs="Arial"/>
                <w:color w:val="000000"/>
                <w:sz w:val="18"/>
                <w:szCs w:val="18"/>
              </w:rPr>
              <w:t xml:space="preserve">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rsidR="00B50E6D" w:rsidRDefault="00B50E6D" w:rsidP="00C51020">
            <w:pPr>
              <w:spacing w:after="0" w:line="240" w:lineRule="auto"/>
              <w:ind w:firstLine="176"/>
              <w:jc w:val="both"/>
              <w:rPr>
                <w:rFonts w:ascii="Arial" w:hAnsi="Arial" w:cs="Arial"/>
                <w:b/>
                <w:color w:val="000000"/>
                <w:sz w:val="18"/>
                <w:szCs w:val="18"/>
              </w:rPr>
            </w:pPr>
          </w:p>
          <w:p w:rsidR="00B50E6D" w:rsidRPr="0041488F" w:rsidRDefault="00B50E6D" w:rsidP="00B50E6D">
            <w:pPr>
              <w:spacing w:after="0" w:line="240" w:lineRule="auto"/>
              <w:ind w:firstLine="176"/>
              <w:jc w:val="both"/>
              <w:rPr>
                <w:rFonts w:ascii="Arial" w:hAnsi="Arial" w:cs="Arial"/>
                <w:b/>
                <w:color w:val="000000"/>
                <w:sz w:val="18"/>
                <w:szCs w:val="18"/>
              </w:rPr>
            </w:pPr>
            <w:r w:rsidRPr="0041488F">
              <w:rPr>
                <w:rFonts w:ascii="Arial" w:hAnsi="Arial" w:cs="Arial"/>
                <w:b/>
                <w:color w:val="000000"/>
                <w:sz w:val="18"/>
                <w:szCs w:val="18"/>
              </w:rPr>
              <w:t xml:space="preserve">Дата начала подачи заявок: </w:t>
            </w:r>
            <w:r w:rsidR="003F7109">
              <w:rPr>
                <w:rFonts w:ascii="Arial" w:hAnsi="Arial" w:cs="Arial"/>
                <w:b/>
                <w:color w:val="000000"/>
                <w:sz w:val="18"/>
                <w:szCs w:val="18"/>
              </w:rPr>
              <w:t>06</w:t>
            </w:r>
            <w:bookmarkStart w:id="0" w:name="_GoBack"/>
            <w:bookmarkEnd w:id="0"/>
            <w:r w:rsidR="00B14EE3" w:rsidRPr="0041488F">
              <w:rPr>
                <w:rFonts w:ascii="Arial" w:hAnsi="Arial" w:cs="Arial"/>
                <w:b/>
                <w:color w:val="000000"/>
                <w:sz w:val="18"/>
                <w:szCs w:val="18"/>
              </w:rPr>
              <w:t>.</w:t>
            </w:r>
            <w:r w:rsidR="00492863">
              <w:rPr>
                <w:rFonts w:ascii="Arial" w:hAnsi="Arial" w:cs="Arial"/>
                <w:b/>
                <w:color w:val="000000"/>
                <w:sz w:val="18"/>
                <w:szCs w:val="18"/>
              </w:rPr>
              <w:t>03</w:t>
            </w:r>
            <w:r w:rsidR="00B14EE3" w:rsidRPr="0041488F">
              <w:rPr>
                <w:rFonts w:ascii="Arial" w:hAnsi="Arial" w:cs="Arial"/>
                <w:b/>
                <w:color w:val="000000"/>
                <w:sz w:val="18"/>
                <w:szCs w:val="18"/>
              </w:rPr>
              <w:t>.202</w:t>
            </w:r>
            <w:r w:rsidR="00492863">
              <w:rPr>
                <w:rFonts w:ascii="Arial" w:hAnsi="Arial" w:cs="Arial"/>
                <w:b/>
                <w:color w:val="000000"/>
                <w:sz w:val="18"/>
                <w:szCs w:val="18"/>
              </w:rPr>
              <w:t>4</w:t>
            </w:r>
          </w:p>
          <w:p w:rsidR="00B50E6D" w:rsidRDefault="00B50E6D" w:rsidP="00B50E6D">
            <w:pPr>
              <w:spacing w:after="0" w:line="240" w:lineRule="auto"/>
              <w:ind w:firstLine="176"/>
              <w:jc w:val="both"/>
              <w:rPr>
                <w:rFonts w:ascii="Arial" w:hAnsi="Arial" w:cs="Arial"/>
                <w:b/>
                <w:color w:val="000000"/>
                <w:sz w:val="18"/>
                <w:szCs w:val="18"/>
              </w:rPr>
            </w:pPr>
            <w:r w:rsidRPr="0041488F">
              <w:rPr>
                <w:rFonts w:ascii="Arial" w:hAnsi="Arial" w:cs="Arial"/>
                <w:b/>
                <w:color w:val="000000"/>
                <w:sz w:val="18"/>
                <w:szCs w:val="18"/>
              </w:rPr>
              <w:t xml:space="preserve">Дата и время окончания подачи заявок: </w:t>
            </w:r>
            <w:r w:rsidR="00492863">
              <w:rPr>
                <w:rFonts w:ascii="Arial" w:hAnsi="Arial" w:cs="Arial"/>
                <w:b/>
                <w:color w:val="000000"/>
                <w:sz w:val="18"/>
                <w:szCs w:val="18"/>
              </w:rPr>
              <w:t>15.03</w:t>
            </w:r>
            <w:r w:rsidR="00B14EE3" w:rsidRPr="0041488F">
              <w:rPr>
                <w:rFonts w:ascii="Arial" w:hAnsi="Arial" w:cs="Arial"/>
                <w:b/>
                <w:color w:val="000000"/>
                <w:sz w:val="18"/>
                <w:szCs w:val="18"/>
              </w:rPr>
              <w:t>.202</w:t>
            </w:r>
            <w:r w:rsidR="00492863">
              <w:rPr>
                <w:rFonts w:ascii="Arial" w:hAnsi="Arial" w:cs="Arial"/>
                <w:b/>
                <w:color w:val="000000"/>
                <w:sz w:val="18"/>
                <w:szCs w:val="18"/>
              </w:rPr>
              <w:t>4</w:t>
            </w:r>
            <w:r w:rsidRPr="0041488F">
              <w:rPr>
                <w:rFonts w:ascii="Arial" w:hAnsi="Arial" w:cs="Arial"/>
                <w:b/>
                <w:color w:val="000000"/>
                <w:sz w:val="18"/>
                <w:szCs w:val="18"/>
              </w:rPr>
              <w:t xml:space="preserve"> 09:00 (</w:t>
            </w:r>
            <w:proofErr w:type="spellStart"/>
            <w:r w:rsidRPr="0041488F">
              <w:rPr>
                <w:rFonts w:ascii="Arial" w:hAnsi="Arial" w:cs="Arial"/>
                <w:b/>
                <w:color w:val="000000"/>
                <w:sz w:val="18"/>
                <w:szCs w:val="18"/>
              </w:rPr>
              <w:t>мест</w:t>
            </w:r>
            <w:proofErr w:type="gramStart"/>
            <w:r w:rsidRPr="0041488F">
              <w:rPr>
                <w:rFonts w:ascii="Arial" w:hAnsi="Arial" w:cs="Arial"/>
                <w:b/>
                <w:color w:val="000000"/>
                <w:sz w:val="18"/>
                <w:szCs w:val="18"/>
              </w:rPr>
              <w:t>.в</w:t>
            </w:r>
            <w:proofErr w:type="gramEnd"/>
            <w:r w:rsidRPr="0041488F">
              <w:rPr>
                <w:rFonts w:ascii="Arial" w:hAnsi="Arial" w:cs="Arial"/>
                <w:b/>
                <w:color w:val="000000"/>
                <w:sz w:val="18"/>
                <w:szCs w:val="18"/>
              </w:rPr>
              <w:t>ремя</w:t>
            </w:r>
            <w:proofErr w:type="spellEnd"/>
            <w:r w:rsidRPr="0041488F">
              <w:rPr>
                <w:rFonts w:ascii="Arial" w:hAnsi="Arial" w:cs="Arial"/>
                <w:b/>
                <w:color w:val="000000"/>
                <w:sz w:val="18"/>
                <w:szCs w:val="18"/>
              </w:rPr>
              <w:t>).</w:t>
            </w:r>
          </w:p>
          <w:p w:rsidR="00B50E6D" w:rsidRDefault="00B50E6D" w:rsidP="00C51020">
            <w:pPr>
              <w:spacing w:after="0" w:line="240" w:lineRule="auto"/>
              <w:ind w:firstLine="176"/>
              <w:jc w:val="both"/>
              <w:rPr>
                <w:rFonts w:ascii="Arial" w:hAnsi="Arial" w:cs="Arial"/>
                <w:color w:val="000000"/>
                <w:sz w:val="18"/>
                <w:szCs w:val="18"/>
              </w:rPr>
            </w:pPr>
          </w:p>
          <w:p w:rsidR="00B50E6D" w:rsidRPr="001E2679" w:rsidRDefault="00B50E6D" w:rsidP="00B50E6D">
            <w:pPr>
              <w:spacing w:after="0" w:line="240" w:lineRule="auto"/>
              <w:ind w:firstLine="176"/>
              <w:jc w:val="both"/>
              <w:rPr>
                <w:rFonts w:ascii="Arial" w:hAnsi="Arial" w:cs="Arial"/>
                <w:color w:val="000000"/>
                <w:sz w:val="18"/>
                <w:szCs w:val="18"/>
              </w:rPr>
            </w:pPr>
            <w:r w:rsidRPr="001E2679">
              <w:rPr>
                <w:rFonts w:ascii="Arial" w:hAnsi="Arial" w:cs="Arial"/>
                <w:color w:val="000000"/>
                <w:sz w:val="18"/>
                <w:szCs w:val="18"/>
              </w:rPr>
              <w:t>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rsidR="00B50E6D" w:rsidRPr="001E2679" w:rsidRDefault="00B50E6D" w:rsidP="00B50E6D">
            <w:pPr>
              <w:spacing w:after="0" w:line="240" w:lineRule="auto"/>
              <w:ind w:firstLine="176"/>
              <w:jc w:val="both"/>
              <w:rPr>
                <w:rFonts w:ascii="Arial" w:hAnsi="Arial" w:cs="Arial"/>
                <w:color w:val="000000"/>
                <w:sz w:val="18"/>
                <w:szCs w:val="18"/>
              </w:rPr>
            </w:pPr>
            <w:r w:rsidRPr="001E2679">
              <w:rPr>
                <w:rFonts w:ascii="Arial" w:hAnsi="Arial" w:cs="Arial"/>
                <w:color w:val="000000"/>
                <w:sz w:val="18"/>
                <w:szCs w:val="18"/>
              </w:rPr>
              <w:t>Победителем в проведении запроса котировок в электронной форме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rsidR="00B50E6D" w:rsidRPr="001E2679" w:rsidRDefault="00B50E6D" w:rsidP="00B50E6D">
            <w:pPr>
              <w:spacing w:after="0" w:line="240" w:lineRule="auto"/>
              <w:ind w:firstLine="176"/>
              <w:jc w:val="both"/>
              <w:rPr>
                <w:rFonts w:ascii="Arial" w:hAnsi="Arial" w:cs="Arial"/>
                <w:color w:val="000000"/>
                <w:sz w:val="18"/>
                <w:szCs w:val="18"/>
              </w:rPr>
            </w:pPr>
            <w:r w:rsidRPr="001E2679">
              <w:rPr>
                <w:rFonts w:ascii="Arial" w:hAnsi="Arial" w:cs="Arial"/>
                <w:color w:val="000000"/>
                <w:sz w:val="18"/>
                <w:szCs w:val="18"/>
              </w:rPr>
              <w:t>Комиссия по закупкам не рассматривает и отклоняет котировочные заявки:</w:t>
            </w:r>
          </w:p>
          <w:p w:rsidR="00B50E6D" w:rsidRPr="001E2679" w:rsidRDefault="00B50E6D" w:rsidP="00B50E6D">
            <w:pPr>
              <w:spacing w:after="0" w:line="240" w:lineRule="auto"/>
              <w:ind w:firstLine="176"/>
              <w:jc w:val="both"/>
              <w:rPr>
                <w:rFonts w:ascii="Arial" w:hAnsi="Arial" w:cs="Arial"/>
                <w:color w:val="000000"/>
                <w:sz w:val="18"/>
                <w:szCs w:val="18"/>
              </w:rPr>
            </w:pPr>
            <w:r w:rsidRPr="001E2679">
              <w:rPr>
                <w:rFonts w:ascii="Arial" w:hAnsi="Arial" w:cs="Arial"/>
                <w:color w:val="000000"/>
                <w:sz w:val="18"/>
                <w:szCs w:val="18"/>
              </w:rPr>
              <w:t xml:space="preserve">1) если они не соответствуют </w:t>
            </w:r>
            <w:proofErr w:type="gramStart"/>
            <w:r w:rsidRPr="001E2679">
              <w:rPr>
                <w:rFonts w:ascii="Arial" w:hAnsi="Arial" w:cs="Arial"/>
                <w:color w:val="000000"/>
                <w:sz w:val="18"/>
                <w:szCs w:val="18"/>
              </w:rPr>
              <w:t>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w:t>
            </w:r>
            <w:proofErr w:type="gramEnd"/>
            <w:r w:rsidRPr="001E2679">
              <w:rPr>
                <w:rFonts w:ascii="Arial" w:hAnsi="Arial" w:cs="Arial"/>
                <w:color w:val="000000"/>
                <w:sz w:val="18"/>
                <w:szCs w:val="18"/>
              </w:rPr>
              <w:t xml:space="preserve"> начальную (максимальную) цену, указанную в извещении о проведении закупки или равна нулю;</w:t>
            </w:r>
          </w:p>
          <w:p w:rsidR="00B50E6D" w:rsidRPr="001E2679" w:rsidRDefault="00B50E6D" w:rsidP="00B50E6D">
            <w:pPr>
              <w:spacing w:after="0" w:line="240" w:lineRule="auto"/>
              <w:ind w:firstLine="176"/>
              <w:jc w:val="both"/>
              <w:rPr>
                <w:rFonts w:ascii="Arial" w:hAnsi="Arial" w:cs="Arial"/>
                <w:color w:val="000000"/>
                <w:sz w:val="18"/>
                <w:szCs w:val="18"/>
              </w:rPr>
            </w:pPr>
            <w:r w:rsidRPr="001E2679">
              <w:rPr>
                <w:rFonts w:ascii="Arial" w:hAnsi="Arial" w:cs="Arial"/>
                <w:color w:val="000000"/>
                <w:sz w:val="18"/>
                <w:szCs w:val="18"/>
              </w:rPr>
              <w:t xml:space="preserve">2) если участником запроса котировок в электронной форме не предоставлены документы и информация, предусмотренные пунктом </w:t>
            </w:r>
            <w:r>
              <w:rPr>
                <w:rFonts w:ascii="Arial" w:hAnsi="Arial" w:cs="Arial"/>
                <w:color w:val="000000"/>
                <w:sz w:val="18"/>
                <w:szCs w:val="18"/>
              </w:rPr>
              <w:t>9</w:t>
            </w:r>
            <w:r w:rsidRPr="001E2679">
              <w:rPr>
                <w:rFonts w:ascii="Arial" w:hAnsi="Arial" w:cs="Arial"/>
                <w:color w:val="000000"/>
                <w:sz w:val="18"/>
                <w:szCs w:val="18"/>
              </w:rPr>
              <w:t xml:space="preserve"> </w:t>
            </w:r>
            <w:r w:rsidRPr="00954F83">
              <w:rPr>
                <w:rFonts w:ascii="Arial" w:hAnsi="Arial" w:cs="Arial"/>
                <w:color w:val="000000"/>
                <w:sz w:val="18"/>
                <w:szCs w:val="18"/>
              </w:rPr>
              <w:t>настоящего извещения</w:t>
            </w:r>
            <w:r w:rsidRPr="001E2679">
              <w:rPr>
                <w:rFonts w:ascii="Arial" w:hAnsi="Arial" w:cs="Arial"/>
                <w:color w:val="000000"/>
                <w:sz w:val="18"/>
                <w:szCs w:val="18"/>
              </w:rPr>
              <w:t>, либо предоставлены недостоверные сведения и/или предоставлены документы и информация не соответствующие указанным требованиям;</w:t>
            </w:r>
          </w:p>
          <w:p w:rsidR="00B50E6D" w:rsidRPr="001E2679" w:rsidRDefault="00DD3BE9" w:rsidP="00B50E6D">
            <w:pPr>
              <w:spacing w:after="0" w:line="240" w:lineRule="auto"/>
              <w:ind w:firstLine="176"/>
              <w:jc w:val="both"/>
              <w:rPr>
                <w:rFonts w:ascii="Arial" w:hAnsi="Arial" w:cs="Arial"/>
                <w:color w:val="000000"/>
                <w:sz w:val="18"/>
                <w:szCs w:val="18"/>
              </w:rPr>
            </w:pPr>
            <w:proofErr w:type="gramStart"/>
            <w:r>
              <w:rPr>
                <w:rFonts w:ascii="Arial" w:hAnsi="Arial" w:cs="Arial"/>
                <w:color w:val="000000"/>
                <w:sz w:val="18"/>
                <w:szCs w:val="18"/>
              </w:rPr>
              <w:t>3</w:t>
            </w:r>
            <w:r w:rsidR="00B50E6D" w:rsidRPr="001E2679">
              <w:rPr>
                <w:rFonts w:ascii="Arial" w:hAnsi="Arial" w:cs="Arial"/>
                <w:color w:val="000000"/>
                <w:sz w:val="18"/>
                <w:szCs w:val="18"/>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00B50E6D" w:rsidRPr="001E2679">
              <w:rPr>
                <w:rFonts w:ascii="Arial" w:hAnsi="Arial" w:cs="Arial"/>
                <w:color w:val="000000"/>
                <w:sz w:val="18"/>
                <w:szCs w:val="18"/>
              </w:rPr>
              <w:t>неуказание</w:t>
            </w:r>
            <w:proofErr w:type="spellEnd"/>
            <w:r w:rsidR="00B50E6D" w:rsidRPr="001E2679">
              <w:rPr>
                <w:rFonts w:ascii="Arial" w:hAnsi="Arial" w:cs="Arial"/>
                <w:color w:val="000000"/>
                <w:sz w:val="18"/>
                <w:szCs w:val="18"/>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B50E6D" w:rsidRPr="00FA72D6" w:rsidRDefault="00B50E6D" w:rsidP="00B50E6D">
            <w:pPr>
              <w:spacing w:after="0" w:line="240" w:lineRule="auto"/>
              <w:ind w:firstLine="176"/>
              <w:jc w:val="both"/>
              <w:rPr>
                <w:rFonts w:ascii="Arial" w:hAnsi="Arial" w:cs="Arial"/>
                <w:color w:val="000000"/>
                <w:sz w:val="18"/>
                <w:szCs w:val="18"/>
              </w:rPr>
            </w:pPr>
            <w:r w:rsidRPr="00FA72D6">
              <w:rPr>
                <w:rFonts w:ascii="Arial" w:hAnsi="Arial" w:cs="Arial"/>
                <w:color w:val="000000"/>
                <w:sz w:val="18"/>
                <w:szCs w:val="18"/>
              </w:rPr>
              <w:t>Результаты рассмотрения котировочных заявок оформляются протоколом рассмотрения котировочных заявок.</w:t>
            </w:r>
          </w:p>
          <w:p w:rsidR="000A077C" w:rsidRPr="002B4F2A" w:rsidRDefault="00B50E6D" w:rsidP="00B50E6D">
            <w:pPr>
              <w:tabs>
                <w:tab w:val="num" w:pos="426"/>
              </w:tabs>
              <w:spacing w:after="0" w:line="240" w:lineRule="auto"/>
              <w:ind w:firstLine="176"/>
              <w:contextualSpacing/>
              <w:jc w:val="both"/>
              <w:rPr>
                <w:rFonts w:ascii="Arial" w:hAnsi="Arial" w:cs="Arial"/>
                <w:color w:val="000000"/>
                <w:sz w:val="18"/>
                <w:szCs w:val="18"/>
              </w:rPr>
            </w:pPr>
            <w:r w:rsidRPr="00FA72D6">
              <w:rPr>
                <w:rFonts w:ascii="Arial" w:hAnsi="Arial" w:cs="Arial"/>
                <w:color w:val="000000"/>
                <w:sz w:val="18"/>
                <w:szCs w:val="18"/>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8B632E" w:rsidRPr="0020273D" w:rsidTr="00C4720E">
        <w:tc>
          <w:tcPr>
            <w:tcW w:w="567" w:type="dxa"/>
          </w:tcPr>
          <w:p w:rsidR="008B632E" w:rsidRPr="00FA520E" w:rsidRDefault="008B632E" w:rsidP="00C51020">
            <w:pPr>
              <w:spacing w:after="0" w:line="240" w:lineRule="auto"/>
              <w:rPr>
                <w:rFonts w:ascii="Arial" w:hAnsi="Arial" w:cs="Arial"/>
                <w:sz w:val="18"/>
                <w:szCs w:val="18"/>
              </w:rPr>
            </w:pPr>
            <w:r>
              <w:rPr>
                <w:rFonts w:ascii="Arial" w:hAnsi="Arial" w:cs="Arial"/>
                <w:sz w:val="18"/>
                <w:szCs w:val="18"/>
              </w:rPr>
              <w:lastRenderedPageBreak/>
              <w:t>7.</w:t>
            </w:r>
          </w:p>
        </w:tc>
        <w:tc>
          <w:tcPr>
            <w:tcW w:w="3402" w:type="dxa"/>
          </w:tcPr>
          <w:p w:rsidR="008B632E" w:rsidRPr="0020273D" w:rsidRDefault="008B632E" w:rsidP="00C51020">
            <w:pPr>
              <w:spacing w:after="0" w:line="240" w:lineRule="auto"/>
              <w:ind w:firstLine="176"/>
              <w:jc w:val="both"/>
              <w:rPr>
                <w:rFonts w:ascii="Arial" w:hAnsi="Arial" w:cs="Arial"/>
                <w:b/>
                <w:sz w:val="18"/>
                <w:szCs w:val="18"/>
              </w:rPr>
            </w:pPr>
            <w:r>
              <w:rPr>
                <w:rFonts w:ascii="Arial" w:hAnsi="Arial" w:cs="Arial"/>
                <w:b/>
                <w:sz w:val="18"/>
                <w:szCs w:val="18"/>
              </w:rPr>
              <w:t>А</w:t>
            </w:r>
            <w:r w:rsidRPr="002C0F88">
              <w:rPr>
                <w:rFonts w:ascii="Arial" w:hAnsi="Arial" w:cs="Arial"/>
                <w:b/>
                <w:sz w:val="18"/>
                <w:szCs w:val="18"/>
              </w:rPr>
              <w:t>дрес электронной торговой площадки в информационно-телекоммуникационной сети "Интернет"</w:t>
            </w:r>
            <w:r>
              <w:rPr>
                <w:rFonts w:ascii="Arial" w:hAnsi="Arial" w:cs="Arial"/>
                <w:b/>
                <w:sz w:val="18"/>
                <w:szCs w:val="18"/>
              </w:rPr>
              <w:t>.</w:t>
            </w:r>
          </w:p>
        </w:tc>
        <w:tc>
          <w:tcPr>
            <w:tcW w:w="6803" w:type="dxa"/>
          </w:tcPr>
          <w:p w:rsidR="008B632E" w:rsidRPr="00386A89" w:rsidRDefault="00670DFD" w:rsidP="00670DFD">
            <w:pPr>
              <w:tabs>
                <w:tab w:val="num" w:pos="426"/>
              </w:tabs>
              <w:spacing w:after="0" w:line="240" w:lineRule="auto"/>
              <w:contextualSpacing/>
              <w:jc w:val="both"/>
              <w:rPr>
                <w:rFonts w:ascii="Arial" w:hAnsi="Arial" w:cs="Arial"/>
                <w:sz w:val="18"/>
                <w:szCs w:val="18"/>
              </w:rPr>
            </w:pPr>
            <w:r w:rsidRPr="00670DFD">
              <w:rPr>
                <w:rFonts w:ascii="Arial" w:hAnsi="Arial" w:cs="Arial"/>
                <w:color w:val="000000"/>
                <w:sz w:val="18"/>
                <w:szCs w:val="18"/>
              </w:rPr>
              <w:t>etp-mir.ru</w:t>
            </w:r>
          </w:p>
        </w:tc>
      </w:tr>
      <w:tr w:rsidR="000A077C" w:rsidRPr="0020273D" w:rsidTr="00954F83">
        <w:tc>
          <w:tcPr>
            <w:tcW w:w="567" w:type="dxa"/>
          </w:tcPr>
          <w:p w:rsidR="000A077C" w:rsidRPr="00FA520E" w:rsidRDefault="008B632E" w:rsidP="00C51020">
            <w:pPr>
              <w:spacing w:after="0" w:line="240" w:lineRule="auto"/>
              <w:rPr>
                <w:rFonts w:ascii="Arial" w:hAnsi="Arial" w:cs="Arial"/>
                <w:sz w:val="18"/>
                <w:szCs w:val="18"/>
              </w:rPr>
            </w:pPr>
            <w:r>
              <w:rPr>
                <w:rFonts w:ascii="Arial" w:hAnsi="Arial" w:cs="Arial"/>
                <w:sz w:val="18"/>
                <w:szCs w:val="18"/>
              </w:rPr>
              <w:t>8</w:t>
            </w:r>
            <w:r w:rsidR="000A077C" w:rsidRPr="00FA520E">
              <w:rPr>
                <w:rFonts w:ascii="Arial" w:hAnsi="Arial" w:cs="Arial"/>
                <w:sz w:val="18"/>
                <w:szCs w:val="18"/>
              </w:rPr>
              <w:t>.</w:t>
            </w:r>
          </w:p>
        </w:tc>
        <w:tc>
          <w:tcPr>
            <w:tcW w:w="3402" w:type="dxa"/>
          </w:tcPr>
          <w:p w:rsidR="000A077C" w:rsidRPr="0020273D" w:rsidRDefault="000A077C" w:rsidP="00C51020">
            <w:pPr>
              <w:spacing w:after="0" w:line="240" w:lineRule="auto"/>
              <w:ind w:firstLine="176"/>
              <w:jc w:val="both"/>
              <w:rPr>
                <w:rFonts w:ascii="Arial" w:hAnsi="Arial" w:cs="Arial"/>
                <w:b/>
                <w:sz w:val="18"/>
                <w:szCs w:val="18"/>
              </w:rPr>
            </w:pPr>
            <w:r w:rsidRPr="0020273D">
              <w:rPr>
                <w:rFonts w:ascii="Arial" w:hAnsi="Arial" w:cs="Arial"/>
                <w:b/>
                <w:sz w:val="18"/>
                <w:szCs w:val="18"/>
              </w:rPr>
              <w:t>Место и дата рассмотрения заявок (предложений) участников закупки и подведени</w:t>
            </w:r>
            <w:r w:rsidR="008B632E">
              <w:rPr>
                <w:rFonts w:ascii="Arial" w:hAnsi="Arial" w:cs="Arial"/>
                <w:b/>
                <w:sz w:val="18"/>
                <w:szCs w:val="18"/>
              </w:rPr>
              <w:t>я</w:t>
            </w:r>
            <w:r w:rsidRPr="0020273D">
              <w:rPr>
                <w:rFonts w:ascii="Arial" w:hAnsi="Arial" w:cs="Arial"/>
                <w:b/>
                <w:sz w:val="18"/>
                <w:szCs w:val="18"/>
              </w:rPr>
              <w:t xml:space="preserve"> итогов закупки:</w:t>
            </w:r>
          </w:p>
        </w:tc>
        <w:tc>
          <w:tcPr>
            <w:tcW w:w="6803" w:type="dxa"/>
          </w:tcPr>
          <w:p w:rsidR="007C084E" w:rsidRPr="0041488F" w:rsidRDefault="007C084E" w:rsidP="007C084E">
            <w:pPr>
              <w:spacing w:after="0" w:line="240" w:lineRule="auto"/>
              <w:rPr>
                <w:rFonts w:ascii="Arial" w:hAnsi="Arial" w:cs="Arial"/>
                <w:sz w:val="18"/>
                <w:szCs w:val="18"/>
              </w:rPr>
            </w:pPr>
            <w:r w:rsidRPr="0041488F">
              <w:rPr>
                <w:rFonts w:ascii="Arial" w:hAnsi="Arial" w:cs="Arial"/>
                <w:sz w:val="18"/>
                <w:szCs w:val="18"/>
              </w:rPr>
              <w:t>627754, Российская Федерация, Тюменская область, город Ишим, площадь Привокзальная, д. 23</w:t>
            </w:r>
          </w:p>
          <w:p w:rsidR="000A077C" w:rsidRPr="0041488F" w:rsidRDefault="00492863" w:rsidP="00492863">
            <w:pPr>
              <w:pStyle w:val="a3"/>
              <w:jc w:val="both"/>
              <w:rPr>
                <w:rFonts w:ascii="Arial" w:hAnsi="Arial" w:cs="Arial"/>
                <w:b/>
                <w:sz w:val="18"/>
                <w:szCs w:val="18"/>
              </w:rPr>
            </w:pPr>
            <w:r>
              <w:rPr>
                <w:rFonts w:ascii="Arial" w:hAnsi="Arial" w:cs="Arial"/>
                <w:b/>
                <w:color w:val="000000"/>
                <w:sz w:val="18"/>
                <w:szCs w:val="18"/>
              </w:rPr>
              <w:t>15.03</w:t>
            </w:r>
            <w:r w:rsidR="00B14EE3" w:rsidRPr="0041488F">
              <w:rPr>
                <w:rFonts w:ascii="Arial" w:hAnsi="Arial" w:cs="Arial"/>
                <w:b/>
                <w:color w:val="000000"/>
                <w:sz w:val="18"/>
                <w:szCs w:val="18"/>
              </w:rPr>
              <w:t>.202</w:t>
            </w:r>
            <w:r>
              <w:rPr>
                <w:rFonts w:ascii="Arial" w:hAnsi="Arial" w:cs="Arial"/>
                <w:b/>
                <w:color w:val="000000"/>
                <w:sz w:val="18"/>
                <w:szCs w:val="18"/>
              </w:rPr>
              <w:t>4</w:t>
            </w:r>
            <w:r w:rsidR="000A077C" w:rsidRPr="0041488F">
              <w:rPr>
                <w:rFonts w:ascii="Arial" w:hAnsi="Arial" w:cs="Arial"/>
                <w:b/>
                <w:sz w:val="18"/>
                <w:szCs w:val="18"/>
              </w:rPr>
              <w:t xml:space="preserve"> года 09:00 (мест</w:t>
            </w:r>
            <w:proofErr w:type="gramStart"/>
            <w:r w:rsidR="000A077C" w:rsidRPr="0041488F">
              <w:rPr>
                <w:rFonts w:ascii="Arial" w:hAnsi="Arial" w:cs="Arial"/>
                <w:b/>
                <w:sz w:val="18"/>
                <w:szCs w:val="18"/>
              </w:rPr>
              <w:t>.</w:t>
            </w:r>
            <w:proofErr w:type="gramEnd"/>
            <w:r w:rsidR="000A077C" w:rsidRPr="0041488F">
              <w:rPr>
                <w:rFonts w:ascii="Arial" w:hAnsi="Arial" w:cs="Arial"/>
                <w:b/>
                <w:sz w:val="18"/>
                <w:szCs w:val="18"/>
              </w:rPr>
              <w:t xml:space="preserve"> </w:t>
            </w:r>
            <w:proofErr w:type="gramStart"/>
            <w:r w:rsidR="000A077C" w:rsidRPr="0041488F">
              <w:rPr>
                <w:rFonts w:ascii="Arial" w:hAnsi="Arial" w:cs="Arial"/>
                <w:b/>
                <w:sz w:val="18"/>
                <w:szCs w:val="18"/>
              </w:rPr>
              <w:t>в</w:t>
            </w:r>
            <w:proofErr w:type="gramEnd"/>
            <w:r w:rsidR="000A077C" w:rsidRPr="0041488F">
              <w:rPr>
                <w:rFonts w:ascii="Arial" w:hAnsi="Arial" w:cs="Arial"/>
                <w:b/>
                <w:sz w:val="18"/>
                <w:szCs w:val="18"/>
              </w:rPr>
              <w:t>ремя)</w:t>
            </w:r>
          </w:p>
        </w:tc>
      </w:tr>
      <w:tr w:rsidR="000A077C" w:rsidRPr="0020273D" w:rsidTr="00954F83">
        <w:tc>
          <w:tcPr>
            <w:tcW w:w="567" w:type="dxa"/>
          </w:tcPr>
          <w:p w:rsidR="000A077C" w:rsidRPr="00FA520E" w:rsidRDefault="008B632E" w:rsidP="00C51020">
            <w:pPr>
              <w:spacing w:after="0" w:line="240" w:lineRule="auto"/>
              <w:rPr>
                <w:rFonts w:ascii="Arial" w:hAnsi="Arial" w:cs="Arial"/>
                <w:sz w:val="18"/>
                <w:szCs w:val="18"/>
              </w:rPr>
            </w:pPr>
            <w:r>
              <w:rPr>
                <w:rFonts w:ascii="Arial" w:hAnsi="Arial" w:cs="Arial"/>
                <w:sz w:val="18"/>
                <w:szCs w:val="18"/>
              </w:rPr>
              <w:t>9</w:t>
            </w:r>
            <w:r w:rsidR="000A077C" w:rsidRPr="00FA520E">
              <w:rPr>
                <w:rFonts w:ascii="Arial" w:hAnsi="Arial" w:cs="Arial"/>
                <w:sz w:val="18"/>
                <w:szCs w:val="18"/>
              </w:rPr>
              <w:t>.</w:t>
            </w:r>
          </w:p>
        </w:tc>
        <w:tc>
          <w:tcPr>
            <w:tcW w:w="3402" w:type="dxa"/>
          </w:tcPr>
          <w:p w:rsidR="000A077C" w:rsidRPr="0020273D" w:rsidRDefault="008B632E" w:rsidP="00C51020">
            <w:pPr>
              <w:keepNext/>
              <w:keepLines/>
              <w:tabs>
                <w:tab w:val="left" w:pos="993"/>
              </w:tabs>
              <w:spacing w:after="0" w:line="240" w:lineRule="auto"/>
              <w:ind w:firstLine="176"/>
              <w:jc w:val="both"/>
              <w:rPr>
                <w:rFonts w:ascii="Arial" w:hAnsi="Arial" w:cs="Arial"/>
                <w:b/>
                <w:sz w:val="18"/>
                <w:szCs w:val="18"/>
              </w:rPr>
            </w:pPr>
            <w:r>
              <w:rPr>
                <w:rFonts w:ascii="Arial" w:hAnsi="Arial" w:cs="Arial"/>
                <w:b/>
                <w:sz w:val="18"/>
                <w:szCs w:val="18"/>
              </w:rPr>
              <w:t>Ф</w:t>
            </w:r>
            <w:r w:rsidRPr="002C0F88">
              <w:rPr>
                <w:rFonts w:ascii="Arial" w:hAnsi="Arial" w:cs="Arial"/>
                <w:b/>
                <w:sz w:val="18"/>
                <w:szCs w:val="18"/>
              </w:rPr>
              <w:t>орма котировочной заявки, подаваемой в форме электронного документа, а также требования к содержанию, оформлению и составу такой заявки, инструкция по ее заполнению</w:t>
            </w:r>
            <w:r w:rsidRPr="0020273D">
              <w:rPr>
                <w:rFonts w:ascii="Arial" w:hAnsi="Arial" w:cs="Arial"/>
                <w:b/>
                <w:sz w:val="18"/>
                <w:szCs w:val="18"/>
              </w:rPr>
              <w:t>:</w:t>
            </w:r>
          </w:p>
        </w:tc>
        <w:tc>
          <w:tcPr>
            <w:tcW w:w="6803" w:type="dxa"/>
          </w:tcPr>
          <w:p w:rsidR="00E148BB" w:rsidRPr="00A86061" w:rsidRDefault="00E148BB" w:rsidP="00346F5E">
            <w:pPr>
              <w:pStyle w:val="Standarduser"/>
              <w:jc w:val="both"/>
              <w:rPr>
                <w:rFonts w:ascii="Arial" w:eastAsia="Calibri" w:hAnsi="Arial" w:cs="Arial"/>
                <w:color w:val="000000" w:themeColor="text1"/>
                <w:kern w:val="0"/>
                <w:sz w:val="18"/>
                <w:szCs w:val="18"/>
                <w:lang w:eastAsia="en-US" w:bidi="ar-SA"/>
              </w:rPr>
            </w:pPr>
            <w:proofErr w:type="gramStart"/>
            <w:r w:rsidRPr="00346F5E">
              <w:rPr>
                <w:rFonts w:ascii="Arial" w:eastAsia="Calibri" w:hAnsi="Arial" w:cs="Arial"/>
                <w:color w:val="auto"/>
                <w:kern w:val="0"/>
                <w:sz w:val="18"/>
                <w:szCs w:val="18"/>
                <w:lang w:eastAsia="en-US" w:bidi="ar-SA"/>
              </w:rPr>
              <w:t>Заявка на участие в запросе котировок в электронной форме состоит из одной части, включающей в себя документы и информацию, установленные в извещении о проведении запроса котировок в электронной форме, в том числе о предлагаемых товаре, работе, услуге, и предложения участника закупки о цене договора.</w:t>
            </w:r>
            <w:proofErr w:type="gramEnd"/>
            <w:r w:rsidRPr="00346F5E">
              <w:rPr>
                <w:rFonts w:ascii="Arial" w:eastAsia="Calibri" w:hAnsi="Arial" w:cs="Arial"/>
                <w:color w:val="auto"/>
                <w:kern w:val="0"/>
                <w:sz w:val="18"/>
                <w:szCs w:val="18"/>
                <w:lang w:eastAsia="en-US" w:bidi="ar-SA"/>
              </w:rPr>
              <w:t xml:space="preserve"> </w:t>
            </w:r>
            <w:r w:rsidRPr="00A86061">
              <w:rPr>
                <w:rFonts w:ascii="Arial" w:eastAsia="Calibri" w:hAnsi="Arial" w:cs="Arial"/>
                <w:color w:val="000000" w:themeColor="text1"/>
                <w:kern w:val="0"/>
                <w:sz w:val="18"/>
                <w:szCs w:val="18"/>
                <w:lang w:eastAsia="en-US" w:bidi="ar-SA"/>
              </w:rPr>
              <w:t>(Приложение № 1).</w:t>
            </w:r>
          </w:p>
          <w:p w:rsidR="00E148BB" w:rsidRDefault="00E148BB"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Такая заявка подается участником закупки заказчику согласно требованиям к содержанию, оформлению и составу заявки, по форме и в срок, указанный в извещении о проведении запроса котировок.</w:t>
            </w:r>
          </w:p>
          <w:p w:rsidR="00EF5B3A" w:rsidRPr="00346F5E" w:rsidRDefault="00EF5B3A" w:rsidP="00346F5E">
            <w:pPr>
              <w:pStyle w:val="Standarduser"/>
              <w:jc w:val="both"/>
              <w:rPr>
                <w:rFonts w:ascii="Arial" w:eastAsia="Calibri" w:hAnsi="Arial" w:cs="Arial"/>
                <w:color w:val="auto"/>
                <w:kern w:val="0"/>
                <w:sz w:val="18"/>
                <w:szCs w:val="18"/>
                <w:lang w:eastAsia="en-US" w:bidi="ar-SA"/>
              </w:rPr>
            </w:pPr>
            <w:r>
              <w:rPr>
                <w:rFonts w:ascii="Arial" w:eastAsia="Calibri" w:hAnsi="Arial" w:cs="Arial"/>
                <w:color w:val="auto"/>
                <w:kern w:val="0"/>
                <w:sz w:val="18"/>
                <w:szCs w:val="18"/>
                <w:lang w:eastAsia="en-US" w:bidi="ar-SA"/>
              </w:rPr>
              <w:t>Заявка на участие в запросе котировок в электронной форме подается участником закупки, получившим аккредитацию на электронной торговой площадке, в форме электронного документа в соответствии с регламентом электронной торговой площадки.</w:t>
            </w:r>
          </w:p>
          <w:p w:rsidR="00E148BB" w:rsidRPr="00346F5E" w:rsidRDefault="00E148BB"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При подаче заявки на участие в запросе котировок в электронной форме участник выражает свое согласие со всеми условиями закупки и не может отказаться от заключения договора после завершения процедуры закупки.</w:t>
            </w:r>
          </w:p>
          <w:p w:rsidR="008252EF" w:rsidRDefault="008252EF" w:rsidP="00346F5E">
            <w:pPr>
              <w:pStyle w:val="Standarduser"/>
              <w:jc w:val="both"/>
              <w:rPr>
                <w:rFonts w:ascii="Arial" w:eastAsia="Calibri" w:hAnsi="Arial" w:cs="Arial"/>
                <w:color w:val="auto"/>
                <w:kern w:val="0"/>
                <w:sz w:val="18"/>
                <w:szCs w:val="18"/>
                <w:lang w:eastAsia="en-US" w:bidi="ar-SA"/>
              </w:rPr>
            </w:pPr>
            <w:r>
              <w:rPr>
                <w:rFonts w:ascii="Arial" w:eastAsia="Calibri" w:hAnsi="Arial" w:cs="Arial"/>
                <w:color w:val="auto"/>
                <w:kern w:val="0"/>
                <w:sz w:val="18"/>
                <w:szCs w:val="18"/>
                <w:lang w:eastAsia="en-US" w:bidi="ar-SA"/>
              </w:rPr>
              <w:t>Котировочная заявка должна содержать следующие документы и информацию:</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1) сведения и документы об участнике процедуры закупки, подавшем такую заявку:</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proofErr w:type="gramStart"/>
            <w:r w:rsidRPr="00346F5E">
              <w:rPr>
                <w:rFonts w:ascii="Arial" w:eastAsia="Calibri" w:hAnsi="Arial" w:cs="Arial"/>
                <w:color w:val="auto"/>
                <w:kern w:val="0"/>
                <w:sz w:val="18"/>
                <w:szCs w:val="18"/>
                <w:lang w:eastAsia="en-US" w:bidi="ar-SA"/>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w:t>
            </w:r>
            <w:r w:rsidRPr="00346F5E">
              <w:rPr>
                <w:rFonts w:ascii="Arial" w:eastAsia="Calibri" w:hAnsi="Arial" w:cs="Arial"/>
                <w:color w:val="auto"/>
                <w:kern w:val="0"/>
                <w:sz w:val="18"/>
                <w:szCs w:val="18"/>
                <w:lang w:eastAsia="en-US" w:bidi="ar-SA"/>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rsidR="00346F5E" w:rsidRPr="00346F5E" w:rsidRDefault="00346F5E" w:rsidP="00346F5E">
            <w:pPr>
              <w:pStyle w:val="Standarduser"/>
              <w:jc w:val="both"/>
              <w:rPr>
                <w:rFonts w:ascii="Arial" w:eastAsia="Calibri" w:hAnsi="Arial" w:cs="Arial"/>
                <w:color w:val="auto"/>
                <w:kern w:val="0"/>
                <w:sz w:val="18"/>
                <w:szCs w:val="18"/>
                <w:lang w:eastAsia="en-US" w:bidi="ar-SA"/>
              </w:rPr>
            </w:pPr>
            <w:proofErr w:type="gramStart"/>
            <w:r w:rsidRPr="00346F5E">
              <w:rPr>
                <w:rFonts w:ascii="Arial" w:eastAsia="Calibri" w:hAnsi="Arial" w:cs="Arial"/>
                <w:color w:val="auto"/>
                <w:kern w:val="0"/>
                <w:sz w:val="18"/>
                <w:szCs w:val="18"/>
                <w:lang w:eastAsia="en-US" w:bidi="ar-SA"/>
              </w:rPr>
              <w:t>- 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w:t>
            </w:r>
            <w:proofErr w:type="gramEnd"/>
            <w:r w:rsidRPr="00346F5E">
              <w:rPr>
                <w:rFonts w:ascii="Arial" w:eastAsia="Calibri" w:hAnsi="Arial" w:cs="Arial"/>
                <w:color w:val="auto"/>
                <w:kern w:val="0"/>
                <w:sz w:val="18"/>
                <w:szCs w:val="18"/>
                <w:lang w:eastAsia="en-US" w:bidi="ar-SA"/>
              </w:rPr>
              <w:t xml:space="preserve">), </w:t>
            </w:r>
            <w:proofErr w:type="gramStart"/>
            <w:r w:rsidRPr="00346F5E">
              <w:rPr>
                <w:rFonts w:ascii="Arial" w:eastAsia="Calibri" w:hAnsi="Arial" w:cs="Arial"/>
                <w:color w:val="auto"/>
                <w:kern w:val="0"/>
                <w:sz w:val="18"/>
                <w:szCs w:val="18"/>
                <w:lang w:eastAsia="en-US" w:bidi="ar-SA"/>
              </w:rPr>
              <w:t>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r w:rsidRPr="00346F5E">
              <w:rPr>
                <w:rFonts w:ascii="Arial" w:eastAsia="Calibri" w:hAnsi="Arial" w:cs="Arial"/>
                <w:color w:val="auto"/>
                <w:kern w:val="0"/>
                <w:sz w:val="18"/>
                <w:szCs w:val="18"/>
                <w:lang w:eastAsia="en-US" w:bidi="ar-SA"/>
              </w:rPr>
              <w:t>), полученные не ранее чем за 6 месяцев до дня размещения в ЕИС извещения о проведении закупки;</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proofErr w:type="gramStart"/>
            <w:r w:rsidRPr="00346F5E">
              <w:rPr>
                <w:rFonts w:ascii="Arial" w:eastAsia="Calibri" w:hAnsi="Arial" w:cs="Arial"/>
                <w:color w:val="auto"/>
                <w:kern w:val="0"/>
                <w:sz w:val="18"/>
                <w:szCs w:val="18"/>
                <w:lang w:eastAsia="en-US" w:bidi="ar-SA"/>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w:t>
            </w:r>
            <w:proofErr w:type="gramEnd"/>
            <w:r w:rsidRPr="00346F5E">
              <w:rPr>
                <w:rFonts w:ascii="Arial" w:eastAsia="Calibri" w:hAnsi="Arial" w:cs="Arial"/>
                <w:color w:val="auto"/>
                <w:kern w:val="0"/>
                <w:sz w:val="18"/>
                <w:szCs w:val="18"/>
                <w:lang w:eastAsia="en-US" w:bidi="ar-SA"/>
              </w:rPr>
              <w:t xml:space="preserve"> В случае</w:t>
            </w:r>
            <w:proofErr w:type="gramStart"/>
            <w:r w:rsidRPr="00346F5E">
              <w:rPr>
                <w:rFonts w:ascii="Arial" w:eastAsia="Calibri" w:hAnsi="Arial" w:cs="Arial"/>
                <w:color w:val="auto"/>
                <w:kern w:val="0"/>
                <w:sz w:val="18"/>
                <w:szCs w:val="18"/>
                <w:lang w:eastAsia="en-US" w:bidi="ar-SA"/>
              </w:rPr>
              <w:t>,</w:t>
            </w:r>
            <w:proofErr w:type="gramEnd"/>
            <w:r w:rsidRPr="00346F5E">
              <w:rPr>
                <w:rFonts w:ascii="Arial" w:eastAsia="Calibri" w:hAnsi="Arial" w:cs="Arial"/>
                <w:color w:val="auto"/>
                <w:kern w:val="0"/>
                <w:sz w:val="18"/>
                <w:szCs w:val="18"/>
                <w:lang w:eastAsia="en-US" w:bidi="ar-SA"/>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346F5E">
              <w:rPr>
                <w:rFonts w:ascii="Arial" w:eastAsia="Calibri" w:hAnsi="Arial" w:cs="Arial"/>
                <w:color w:val="auto"/>
                <w:kern w:val="0"/>
                <w:sz w:val="18"/>
                <w:szCs w:val="18"/>
                <w:lang w:eastAsia="en-US" w:bidi="ar-SA"/>
              </w:rPr>
              <w:t>,</w:t>
            </w:r>
            <w:proofErr w:type="gramEnd"/>
            <w:r w:rsidRPr="00346F5E">
              <w:rPr>
                <w:rFonts w:ascii="Arial" w:eastAsia="Calibri" w:hAnsi="Arial" w:cs="Arial"/>
                <w:color w:val="auto"/>
                <w:kern w:val="0"/>
                <w:sz w:val="18"/>
                <w:szCs w:val="18"/>
                <w:lang w:eastAsia="en-US" w:bidi="ar-SA"/>
              </w:rPr>
              <w:t xml:space="preserve">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 xml:space="preserve">- декларация участника закупки (может предоставляться с использованием программно-аппаратных средств электронной торговой площадки) о </w:t>
            </w:r>
            <w:r w:rsidRPr="009F5AA7">
              <w:rPr>
                <w:rFonts w:ascii="Arial" w:eastAsia="Calibri" w:hAnsi="Arial" w:cs="Arial"/>
                <w:color w:val="auto"/>
                <w:kern w:val="0"/>
                <w:sz w:val="18"/>
                <w:szCs w:val="18"/>
                <w:lang w:eastAsia="en-US" w:bidi="ar-SA"/>
              </w:rPr>
              <w:t>соответствии участника закупки единым требованиям, установленным в извещении о закупке</w:t>
            </w:r>
            <w:r w:rsidR="009F5AA7" w:rsidRPr="009F5AA7">
              <w:rPr>
                <w:rFonts w:ascii="Arial" w:eastAsia="Calibri" w:hAnsi="Arial" w:cs="Arial"/>
                <w:color w:val="auto"/>
                <w:kern w:val="0"/>
                <w:sz w:val="18"/>
                <w:szCs w:val="18"/>
                <w:lang w:eastAsia="en-US" w:bidi="ar-SA"/>
              </w:rPr>
              <w:t xml:space="preserve"> (п. 20  настоящей документации)</w:t>
            </w:r>
            <w:r w:rsidRPr="009F5AA7">
              <w:rPr>
                <w:rFonts w:ascii="Arial" w:eastAsia="Calibri" w:hAnsi="Arial" w:cs="Arial"/>
                <w:color w:val="auto"/>
                <w:kern w:val="0"/>
                <w:sz w:val="18"/>
                <w:szCs w:val="18"/>
                <w:lang w:eastAsia="en-US" w:bidi="ar-SA"/>
              </w:rPr>
              <w:t xml:space="preserve"> и предъявляемым к участникам</w:t>
            </w:r>
            <w:proofErr w:type="gramStart"/>
            <w:r w:rsidRPr="009F5AA7">
              <w:rPr>
                <w:rFonts w:ascii="Arial" w:eastAsia="Calibri" w:hAnsi="Arial" w:cs="Arial"/>
                <w:color w:val="auto"/>
                <w:kern w:val="0"/>
                <w:sz w:val="18"/>
                <w:szCs w:val="18"/>
                <w:lang w:eastAsia="en-US" w:bidi="ar-SA"/>
              </w:rPr>
              <w:t xml:space="preserve"> </w:t>
            </w:r>
            <w:r w:rsidR="009F5AA7" w:rsidRPr="009F5AA7">
              <w:rPr>
                <w:rFonts w:ascii="Arial" w:eastAsia="Calibri" w:hAnsi="Arial" w:cs="Arial"/>
                <w:color w:val="auto"/>
                <w:kern w:val="0"/>
                <w:sz w:val="18"/>
                <w:szCs w:val="18"/>
                <w:lang w:eastAsia="en-US" w:bidi="ar-SA"/>
              </w:rPr>
              <w:t>;</w:t>
            </w:r>
            <w:proofErr w:type="gramEnd"/>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 копии учредительных документов участника закупки (для юридических лиц), копии документов, удостоверяющих личность (для физических лиц);</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proofErr w:type="gramStart"/>
            <w:r w:rsidRPr="00346F5E">
              <w:rPr>
                <w:rFonts w:ascii="Arial" w:eastAsia="Calibri" w:hAnsi="Arial" w:cs="Arial"/>
                <w:color w:val="auto"/>
                <w:kern w:val="0"/>
                <w:sz w:val="18"/>
                <w:szCs w:val="18"/>
                <w:lang w:eastAsia="en-US" w:bidi="ar-SA"/>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346F5E">
              <w:rPr>
                <w:rFonts w:ascii="Arial" w:eastAsia="Calibri" w:hAnsi="Arial" w:cs="Arial"/>
                <w:color w:val="auto"/>
                <w:kern w:val="0"/>
                <w:sz w:val="18"/>
                <w:szCs w:val="18"/>
                <w:lang w:eastAsia="en-US" w:bidi="ar-SA"/>
              </w:rPr>
              <w:t xml:space="preserve"> исполнения договора являются крупной сделкой.</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В случае</w:t>
            </w:r>
            <w:proofErr w:type="gramStart"/>
            <w:r w:rsidRPr="00346F5E">
              <w:rPr>
                <w:rFonts w:ascii="Arial" w:eastAsia="Calibri" w:hAnsi="Arial" w:cs="Arial"/>
                <w:color w:val="auto"/>
                <w:kern w:val="0"/>
                <w:sz w:val="18"/>
                <w:szCs w:val="18"/>
                <w:lang w:eastAsia="en-US" w:bidi="ar-SA"/>
              </w:rPr>
              <w:t>,</w:t>
            </w:r>
            <w:proofErr w:type="gramEnd"/>
            <w:r w:rsidRPr="00346F5E">
              <w:rPr>
                <w:rFonts w:ascii="Arial" w:eastAsia="Calibri" w:hAnsi="Arial" w:cs="Arial"/>
                <w:color w:val="auto"/>
                <w:kern w:val="0"/>
                <w:sz w:val="18"/>
                <w:szCs w:val="18"/>
                <w:lang w:eastAsia="en-US" w:bidi="ar-SA"/>
              </w:rP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D8058B"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 xml:space="preserve">2) обеспечение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 </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r w:rsidRPr="00346F5E">
              <w:rPr>
                <w:rFonts w:ascii="Arial" w:eastAsia="Calibri" w:hAnsi="Arial" w:cs="Arial"/>
                <w:color w:val="auto"/>
                <w:kern w:val="0"/>
                <w:sz w:val="18"/>
                <w:szCs w:val="18"/>
                <w:lang w:eastAsia="en-US" w:bidi="ar-SA"/>
              </w:rPr>
              <w:t xml:space="preserve">4) предложение участника закупки в отношении объекта закупки,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w:t>
            </w:r>
            <w:r w:rsidRPr="00346F5E">
              <w:rPr>
                <w:rFonts w:ascii="Arial" w:eastAsia="Calibri" w:hAnsi="Arial" w:cs="Arial"/>
                <w:color w:val="auto"/>
                <w:kern w:val="0"/>
                <w:sz w:val="18"/>
                <w:szCs w:val="18"/>
                <w:lang w:eastAsia="en-US" w:bidi="ar-SA"/>
              </w:rPr>
              <w:lastRenderedPageBreak/>
              <w:t>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p w:rsidR="00346F5E" w:rsidRPr="00346F5E" w:rsidRDefault="00346F5E" w:rsidP="00346F5E">
            <w:pPr>
              <w:pStyle w:val="Standarduser"/>
              <w:jc w:val="both"/>
              <w:rPr>
                <w:rFonts w:ascii="Arial" w:eastAsia="Calibri" w:hAnsi="Arial" w:cs="Arial"/>
                <w:color w:val="auto"/>
                <w:kern w:val="0"/>
                <w:sz w:val="18"/>
                <w:szCs w:val="18"/>
                <w:lang w:eastAsia="en-US" w:bidi="ar-SA"/>
              </w:rPr>
            </w:pPr>
            <w:proofErr w:type="gramStart"/>
            <w:r w:rsidRPr="00346F5E">
              <w:rPr>
                <w:rFonts w:ascii="Arial" w:eastAsia="Calibri" w:hAnsi="Arial" w:cs="Arial"/>
                <w:color w:val="auto"/>
                <w:kern w:val="0"/>
                <w:sz w:val="18"/>
                <w:szCs w:val="18"/>
                <w:lang w:eastAsia="en-US" w:bidi="ar-SA"/>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DB47DA" w:rsidRPr="00346F5E" w:rsidRDefault="00DB47DA" w:rsidP="006457DD">
            <w:pPr>
              <w:pStyle w:val="Standarduser"/>
              <w:jc w:val="both"/>
              <w:rPr>
                <w:rFonts w:ascii="Arial" w:eastAsia="Calibri" w:hAnsi="Arial" w:cs="Arial"/>
                <w:color w:val="auto"/>
                <w:kern w:val="0"/>
                <w:sz w:val="18"/>
                <w:szCs w:val="18"/>
                <w:lang w:eastAsia="en-US" w:bidi="ar-SA"/>
              </w:rPr>
            </w:pPr>
          </w:p>
        </w:tc>
      </w:tr>
      <w:tr w:rsidR="00FC2DB9" w:rsidRPr="0020273D" w:rsidTr="00954F83">
        <w:tc>
          <w:tcPr>
            <w:tcW w:w="567" w:type="dxa"/>
          </w:tcPr>
          <w:p w:rsidR="00FC2DB9" w:rsidRPr="00FA520E" w:rsidRDefault="00410472" w:rsidP="00C51020">
            <w:pPr>
              <w:spacing w:after="0" w:line="240" w:lineRule="auto"/>
              <w:rPr>
                <w:rFonts w:ascii="Arial" w:hAnsi="Arial" w:cs="Arial"/>
                <w:sz w:val="18"/>
                <w:szCs w:val="18"/>
              </w:rPr>
            </w:pPr>
            <w:r>
              <w:rPr>
                <w:rFonts w:ascii="Arial" w:hAnsi="Arial" w:cs="Arial"/>
                <w:sz w:val="18"/>
                <w:szCs w:val="18"/>
              </w:rPr>
              <w:lastRenderedPageBreak/>
              <w:t>10</w:t>
            </w:r>
            <w:r w:rsidR="00FC2DB9" w:rsidRPr="00FA520E">
              <w:rPr>
                <w:rFonts w:ascii="Arial" w:hAnsi="Arial" w:cs="Arial"/>
                <w:sz w:val="18"/>
                <w:szCs w:val="18"/>
              </w:rPr>
              <w:t>.</w:t>
            </w:r>
          </w:p>
        </w:tc>
        <w:tc>
          <w:tcPr>
            <w:tcW w:w="3402" w:type="dxa"/>
          </w:tcPr>
          <w:p w:rsidR="00FC2DB9" w:rsidRDefault="00410472" w:rsidP="00C51020">
            <w:pPr>
              <w:keepNext/>
              <w:keepLines/>
              <w:tabs>
                <w:tab w:val="left" w:pos="993"/>
              </w:tabs>
              <w:spacing w:after="0" w:line="240" w:lineRule="auto"/>
              <w:ind w:firstLine="176"/>
              <w:jc w:val="both"/>
              <w:rPr>
                <w:rFonts w:ascii="Arial" w:hAnsi="Arial" w:cs="Arial"/>
                <w:b/>
                <w:sz w:val="18"/>
                <w:szCs w:val="18"/>
              </w:rPr>
            </w:pPr>
            <w:r>
              <w:rPr>
                <w:rFonts w:ascii="Arial" w:hAnsi="Arial" w:cs="Arial"/>
                <w:b/>
                <w:sz w:val="18"/>
                <w:szCs w:val="18"/>
              </w:rPr>
              <w:t>П</w:t>
            </w:r>
            <w:r w:rsidRPr="002C0F88">
              <w:rPr>
                <w:rFonts w:ascii="Arial" w:hAnsi="Arial" w:cs="Arial"/>
                <w:b/>
                <w:sz w:val="18"/>
                <w:szCs w:val="18"/>
              </w:rPr>
              <w:t>орядок и сроки отзыва заявок на участие в запросе котировок в электронной форме, порядок внесения изменений в такие заявки</w:t>
            </w:r>
            <w:r w:rsidRPr="00BA7762">
              <w:rPr>
                <w:rFonts w:ascii="Arial" w:hAnsi="Arial" w:cs="Arial"/>
                <w:b/>
                <w:sz w:val="18"/>
                <w:szCs w:val="18"/>
              </w:rPr>
              <w:t>:</w:t>
            </w:r>
          </w:p>
        </w:tc>
        <w:tc>
          <w:tcPr>
            <w:tcW w:w="6803" w:type="dxa"/>
          </w:tcPr>
          <w:p w:rsidR="00FC2DB9" w:rsidRPr="0020273D" w:rsidRDefault="00F0788A" w:rsidP="00C51020">
            <w:pPr>
              <w:tabs>
                <w:tab w:val="num" w:pos="1152"/>
              </w:tabs>
              <w:spacing w:after="0" w:line="240" w:lineRule="auto"/>
              <w:ind w:firstLine="176"/>
              <w:jc w:val="both"/>
              <w:rPr>
                <w:rFonts w:ascii="Arial" w:hAnsi="Arial" w:cs="Arial"/>
                <w:sz w:val="18"/>
                <w:szCs w:val="18"/>
              </w:rPr>
            </w:pPr>
            <w:r w:rsidRPr="00BD3862">
              <w:rPr>
                <w:rFonts w:ascii="Arial" w:hAnsi="Arial" w:cs="Arial"/>
                <w:sz w:val="18"/>
                <w:szCs w:val="18"/>
              </w:rPr>
              <w:t>Участник закупки, подавший заявку на участие в запросе котировок в электронной форме, вправе отозвать  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p>
        </w:tc>
      </w:tr>
      <w:tr w:rsidR="00BA7762" w:rsidRPr="0020273D" w:rsidTr="00954F83">
        <w:tc>
          <w:tcPr>
            <w:tcW w:w="567" w:type="dxa"/>
          </w:tcPr>
          <w:p w:rsidR="00BA7762" w:rsidRPr="00FA520E" w:rsidRDefault="00BA7762" w:rsidP="00C51020">
            <w:pPr>
              <w:spacing w:after="0" w:line="240" w:lineRule="auto"/>
              <w:rPr>
                <w:rFonts w:ascii="Arial" w:hAnsi="Arial" w:cs="Arial"/>
                <w:sz w:val="18"/>
                <w:szCs w:val="18"/>
              </w:rPr>
            </w:pPr>
            <w:r w:rsidRPr="00FA520E">
              <w:rPr>
                <w:rFonts w:ascii="Arial" w:hAnsi="Arial" w:cs="Arial"/>
                <w:sz w:val="18"/>
                <w:szCs w:val="18"/>
              </w:rPr>
              <w:t>1</w:t>
            </w:r>
            <w:r w:rsidR="0089147D">
              <w:rPr>
                <w:rFonts w:ascii="Arial" w:hAnsi="Arial" w:cs="Arial"/>
                <w:sz w:val="18"/>
                <w:szCs w:val="18"/>
              </w:rPr>
              <w:t>1</w:t>
            </w:r>
            <w:r w:rsidRPr="00FA520E">
              <w:rPr>
                <w:rFonts w:ascii="Arial" w:hAnsi="Arial" w:cs="Arial"/>
                <w:sz w:val="18"/>
                <w:szCs w:val="18"/>
              </w:rPr>
              <w:t>.</w:t>
            </w:r>
          </w:p>
        </w:tc>
        <w:tc>
          <w:tcPr>
            <w:tcW w:w="3402" w:type="dxa"/>
          </w:tcPr>
          <w:p w:rsidR="00BA7762" w:rsidRPr="00FC2DB9" w:rsidRDefault="0089147D" w:rsidP="00C51020">
            <w:pPr>
              <w:keepNext/>
              <w:keepLines/>
              <w:tabs>
                <w:tab w:val="left" w:pos="993"/>
              </w:tabs>
              <w:spacing w:after="0" w:line="240" w:lineRule="auto"/>
              <w:ind w:firstLine="176"/>
              <w:jc w:val="both"/>
              <w:rPr>
                <w:rFonts w:ascii="Arial" w:hAnsi="Arial" w:cs="Arial"/>
                <w:b/>
                <w:sz w:val="18"/>
                <w:szCs w:val="18"/>
                <w:highlight w:val="yellow"/>
              </w:rPr>
            </w:pPr>
            <w:r>
              <w:rPr>
                <w:rFonts w:ascii="Arial" w:hAnsi="Arial" w:cs="Arial"/>
                <w:b/>
                <w:sz w:val="18"/>
                <w:szCs w:val="18"/>
              </w:rPr>
              <w:t>Р</w:t>
            </w:r>
            <w:r w:rsidRPr="0053739D">
              <w:rPr>
                <w:rFonts w:ascii="Arial" w:hAnsi="Arial" w:cs="Arial"/>
                <w:b/>
                <w:sz w:val="18"/>
                <w:szCs w:val="18"/>
              </w:rPr>
              <w:t xml:space="preserve">азмер обеспечения заявки на участие в запросе котировок в электронной форме, срок и порядок предоставления указанного обеспечения, а также порядок возврата такого обеспечения </w:t>
            </w:r>
            <w:r w:rsidRPr="00BA7762">
              <w:rPr>
                <w:rFonts w:ascii="Arial" w:hAnsi="Arial" w:cs="Arial"/>
                <w:b/>
                <w:sz w:val="18"/>
                <w:szCs w:val="18"/>
              </w:rPr>
              <w:t>(в случае, если требование об обеспечении заявки установлено заказчиком</w:t>
            </w:r>
            <w:r w:rsidRPr="00463820">
              <w:rPr>
                <w:rFonts w:ascii="Arial" w:hAnsi="Arial" w:cs="Arial"/>
                <w:b/>
                <w:sz w:val="18"/>
                <w:szCs w:val="18"/>
              </w:rPr>
              <w:t>)</w:t>
            </w:r>
            <w:r>
              <w:rPr>
                <w:rFonts w:ascii="Arial" w:hAnsi="Arial" w:cs="Arial"/>
                <w:b/>
                <w:sz w:val="18"/>
                <w:szCs w:val="18"/>
              </w:rPr>
              <w:t>:</w:t>
            </w:r>
          </w:p>
        </w:tc>
        <w:tc>
          <w:tcPr>
            <w:tcW w:w="6803" w:type="dxa"/>
          </w:tcPr>
          <w:p w:rsidR="00BA7762" w:rsidRPr="0020273D" w:rsidRDefault="00463820" w:rsidP="00C51020">
            <w:pPr>
              <w:tabs>
                <w:tab w:val="num" w:pos="1152"/>
              </w:tabs>
              <w:spacing w:after="0" w:line="240" w:lineRule="auto"/>
              <w:ind w:firstLine="176"/>
              <w:jc w:val="both"/>
              <w:rPr>
                <w:rFonts w:ascii="Arial" w:hAnsi="Arial" w:cs="Arial"/>
                <w:sz w:val="18"/>
                <w:szCs w:val="18"/>
              </w:rPr>
            </w:pPr>
            <w:r w:rsidRPr="00011DA9">
              <w:rPr>
                <w:rFonts w:ascii="Arial" w:hAnsi="Arial" w:cs="Arial"/>
                <w:sz w:val="18"/>
                <w:szCs w:val="18"/>
              </w:rPr>
              <w:t>Не устанавливается.</w:t>
            </w:r>
          </w:p>
        </w:tc>
      </w:tr>
      <w:tr w:rsidR="00BA7762" w:rsidRPr="0020273D" w:rsidTr="00954F83">
        <w:tc>
          <w:tcPr>
            <w:tcW w:w="567" w:type="dxa"/>
          </w:tcPr>
          <w:p w:rsidR="00BA7762" w:rsidRPr="00FA520E" w:rsidRDefault="00BA7762" w:rsidP="00C51020">
            <w:pPr>
              <w:spacing w:after="0" w:line="240" w:lineRule="auto"/>
              <w:rPr>
                <w:rFonts w:ascii="Arial" w:hAnsi="Arial" w:cs="Arial"/>
                <w:sz w:val="18"/>
                <w:szCs w:val="18"/>
              </w:rPr>
            </w:pPr>
            <w:r w:rsidRPr="00FA520E">
              <w:rPr>
                <w:rFonts w:ascii="Arial" w:hAnsi="Arial" w:cs="Arial"/>
                <w:sz w:val="18"/>
                <w:szCs w:val="18"/>
              </w:rPr>
              <w:t>1</w:t>
            </w:r>
            <w:r w:rsidR="0089147D">
              <w:rPr>
                <w:rFonts w:ascii="Arial" w:hAnsi="Arial" w:cs="Arial"/>
                <w:sz w:val="18"/>
                <w:szCs w:val="18"/>
              </w:rPr>
              <w:t>2</w:t>
            </w:r>
            <w:r w:rsidRPr="00FA520E">
              <w:rPr>
                <w:rFonts w:ascii="Arial" w:hAnsi="Arial" w:cs="Arial"/>
                <w:sz w:val="18"/>
                <w:szCs w:val="18"/>
              </w:rPr>
              <w:t>.</w:t>
            </w:r>
          </w:p>
        </w:tc>
        <w:tc>
          <w:tcPr>
            <w:tcW w:w="3402" w:type="dxa"/>
          </w:tcPr>
          <w:p w:rsidR="00BA7762" w:rsidRDefault="0089147D" w:rsidP="00C51020">
            <w:pPr>
              <w:keepNext/>
              <w:keepLines/>
              <w:tabs>
                <w:tab w:val="left" w:pos="993"/>
              </w:tabs>
              <w:spacing w:after="0" w:line="240" w:lineRule="auto"/>
              <w:ind w:firstLine="176"/>
              <w:jc w:val="both"/>
              <w:rPr>
                <w:rFonts w:ascii="Arial" w:hAnsi="Arial" w:cs="Arial"/>
                <w:b/>
                <w:sz w:val="18"/>
                <w:szCs w:val="18"/>
              </w:rPr>
            </w:pPr>
            <w:r>
              <w:rPr>
                <w:rFonts w:ascii="Arial" w:hAnsi="Arial" w:cs="Arial"/>
                <w:b/>
                <w:sz w:val="18"/>
                <w:szCs w:val="18"/>
              </w:rPr>
              <w:t>С</w:t>
            </w:r>
            <w:r w:rsidRPr="0053739D">
              <w:rPr>
                <w:rFonts w:ascii="Arial" w:hAnsi="Arial" w:cs="Arial"/>
                <w:b/>
                <w:sz w:val="18"/>
                <w:szCs w:val="18"/>
              </w:rPr>
              <w:t xml:space="preserve">рок подписания победителем в  проведении запроса котировок в электронной форме договора </w:t>
            </w:r>
            <w:proofErr w:type="gramStart"/>
            <w:r w:rsidRPr="0053739D">
              <w:rPr>
                <w:rFonts w:ascii="Arial" w:hAnsi="Arial" w:cs="Arial"/>
                <w:b/>
                <w:sz w:val="18"/>
                <w:szCs w:val="18"/>
              </w:rPr>
              <w:t>с даты размещения</w:t>
            </w:r>
            <w:proofErr w:type="gramEnd"/>
            <w:r w:rsidRPr="0053739D">
              <w:rPr>
                <w:rFonts w:ascii="Arial" w:hAnsi="Arial" w:cs="Arial"/>
                <w:b/>
                <w:sz w:val="18"/>
                <w:szCs w:val="18"/>
              </w:rPr>
              <w:t xml:space="preserve"> в ЕИС протокола рассмотрения котировочных заявок</w:t>
            </w:r>
            <w:r>
              <w:rPr>
                <w:rFonts w:ascii="Arial" w:hAnsi="Arial" w:cs="Arial"/>
                <w:b/>
                <w:sz w:val="18"/>
                <w:szCs w:val="18"/>
              </w:rPr>
              <w:t>:</w:t>
            </w:r>
          </w:p>
        </w:tc>
        <w:tc>
          <w:tcPr>
            <w:tcW w:w="6803" w:type="dxa"/>
          </w:tcPr>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r>
              <w:rPr>
                <w:rFonts w:ascii="Arial" w:hAnsi="Arial" w:cs="Arial"/>
                <w:sz w:val="18"/>
                <w:szCs w:val="18"/>
              </w:rPr>
              <w:t xml:space="preserve">12.1 </w:t>
            </w:r>
            <w:r w:rsidRPr="00370E87">
              <w:rPr>
                <w:rFonts w:ascii="Arial" w:hAnsi="Arial" w:cs="Arial"/>
                <w:sz w:val="18"/>
                <w:szCs w:val="18"/>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w:t>
            </w:r>
            <w:r w:rsidRPr="004254E5">
              <w:rPr>
                <w:rFonts w:ascii="Arial" w:eastAsia="Times New Roman" w:hAnsi="Arial" w:cs="Arial"/>
                <w:bCs/>
                <w:sz w:val="18"/>
                <w:szCs w:val="18"/>
                <w:lang w:eastAsia="ru-RU"/>
              </w:rPr>
              <w:t>орым заключается договор.</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proofErr w:type="gramStart"/>
            <w:r w:rsidRPr="004254E5">
              <w:rPr>
                <w:rFonts w:ascii="Arial" w:eastAsia="Times New Roman" w:hAnsi="Arial" w:cs="Arial"/>
                <w:bCs/>
                <w:sz w:val="18"/>
                <w:szCs w:val="18"/>
                <w:lang w:eastAsia="ru-RU"/>
              </w:rPr>
              <w:t>Договор может быть заключен не ранее чем через 10 (десять) дней и не позднее 20 (двадцати) дней с даты размещения в ЕИС протокола по итогам конкурентной закупки, протокола рассмотрения единственной заявки на участие в конкурентные закупки (за исключением случаев заключения договора у единственного поставщика (подрядчика, исполнителя).</w:t>
            </w:r>
            <w:proofErr w:type="gramEnd"/>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r w:rsidRPr="004254E5">
              <w:rPr>
                <w:rFonts w:ascii="Arial" w:eastAsia="Times New Roman" w:hAnsi="Arial" w:cs="Arial"/>
                <w:bCs/>
                <w:sz w:val="18"/>
                <w:szCs w:val="18"/>
                <w:lang w:eastAsia="ru-RU"/>
              </w:rPr>
              <w:t>12.2.(1) Заказчик в течени</w:t>
            </w:r>
            <w:proofErr w:type="gramStart"/>
            <w:r w:rsidRPr="004254E5">
              <w:rPr>
                <w:rFonts w:ascii="Arial" w:eastAsia="Times New Roman" w:hAnsi="Arial" w:cs="Arial"/>
                <w:bCs/>
                <w:sz w:val="18"/>
                <w:szCs w:val="18"/>
                <w:lang w:eastAsia="ru-RU"/>
              </w:rPr>
              <w:t>и</w:t>
            </w:r>
            <w:proofErr w:type="gramEnd"/>
            <w:r w:rsidRPr="004254E5">
              <w:rPr>
                <w:rFonts w:ascii="Arial" w:eastAsia="Times New Roman" w:hAnsi="Arial" w:cs="Arial"/>
                <w:bCs/>
                <w:sz w:val="18"/>
                <w:szCs w:val="18"/>
                <w:lang w:eastAsia="ru-RU"/>
              </w:rPr>
              <w:t xml:space="preserve"> 5 (пяти) дней с даты размещения в ЕИС  и на электронной площадке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w:t>
            </w:r>
            <w:proofErr w:type="gramStart"/>
            <w:r w:rsidRPr="004254E5">
              <w:rPr>
                <w:rFonts w:ascii="Arial" w:eastAsia="Times New Roman" w:hAnsi="Arial" w:cs="Arial"/>
                <w:bCs/>
                <w:sz w:val="18"/>
                <w:szCs w:val="18"/>
                <w:lang w:eastAsia="ru-RU"/>
              </w:rPr>
              <w:t>показателях</w:t>
            </w:r>
            <w:proofErr w:type="gramEnd"/>
            <w:r w:rsidRPr="004254E5">
              <w:rPr>
                <w:rFonts w:ascii="Arial" w:eastAsia="Times New Roman" w:hAnsi="Arial" w:cs="Arial"/>
                <w:bCs/>
                <w:sz w:val="18"/>
                <w:szCs w:val="18"/>
                <w:lang w:eastAsia="ru-RU"/>
              </w:rPr>
              <w:t xml:space="preserve"> товара), страны происхождения товара, предложение участника об условиях исполнения договора.</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proofErr w:type="gramStart"/>
            <w:r w:rsidRPr="004254E5">
              <w:rPr>
                <w:rFonts w:ascii="Arial" w:eastAsia="Times New Roman" w:hAnsi="Arial" w:cs="Arial"/>
                <w:bCs/>
                <w:sz w:val="18"/>
                <w:szCs w:val="18"/>
                <w:lang w:eastAsia="ru-RU"/>
              </w:rPr>
              <w:t>12.2.(2) В течение  5 (пяти)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12.2.2</w:t>
            </w:r>
            <w:proofErr w:type="gramEnd"/>
            <w:r w:rsidRPr="004254E5">
              <w:rPr>
                <w:rFonts w:ascii="Arial" w:eastAsia="Times New Roman" w:hAnsi="Arial" w:cs="Arial"/>
                <w:bCs/>
                <w:sz w:val="18"/>
                <w:szCs w:val="18"/>
                <w:lang w:eastAsia="ru-RU"/>
              </w:rPr>
              <w:t>.(3) настоящего пункта.</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proofErr w:type="gramStart"/>
            <w:r w:rsidRPr="004254E5">
              <w:rPr>
                <w:rFonts w:ascii="Arial" w:eastAsia="Times New Roman" w:hAnsi="Arial" w:cs="Arial"/>
                <w:bCs/>
                <w:sz w:val="18"/>
                <w:szCs w:val="18"/>
                <w:lang w:eastAsia="ru-RU"/>
              </w:rPr>
              <w:t>12.2.(3) В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12.2.2.(1) настоящего пункта, размещает на электронной площадке протокол разногласий, подписанный усиленной электронной квалифицированной подписью лица, имеющего право действовать от имени победителя</w:t>
            </w:r>
            <w:proofErr w:type="gramEnd"/>
            <w:r w:rsidRPr="004254E5">
              <w:rPr>
                <w:rFonts w:ascii="Arial" w:eastAsia="Times New Roman" w:hAnsi="Arial" w:cs="Arial"/>
                <w:bCs/>
                <w:sz w:val="18"/>
                <w:szCs w:val="18"/>
                <w:lang w:eastAsia="ru-RU"/>
              </w:rPr>
              <w:t xml:space="preserve">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proofErr w:type="gramStart"/>
            <w:r w:rsidRPr="004254E5">
              <w:rPr>
                <w:rFonts w:ascii="Arial" w:eastAsia="Times New Roman" w:hAnsi="Arial" w:cs="Arial"/>
                <w:bCs/>
                <w:sz w:val="18"/>
                <w:szCs w:val="18"/>
                <w:lang w:eastAsia="ru-RU"/>
              </w:rPr>
              <w:t xml:space="preserve">12.2.(4) В течение 5 (пяти) дней с даты размещения победителем конкурентной закупки на электронной площадке протокола разногласий заказчик рассматривает протокол разногласий и без своей подписи размещает в ЕИС и на электронной площадке с использованием ЕИС </w:t>
            </w:r>
            <w:r w:rsidRPr="004254E5">
              <w:rPr>
                <w:rFonts w:ascii="Arial" w:eastAsia="Times New Roman" w:hAnsi="Arial" w:cs="Arial"/>
                <w:bCs/>
                <w:sz w:val="18"/>
                <w:szCs w:val="18"/>
                <w:lang w:eastAsia="ru-RU"/>
              </w:rPr>
              <w:lastRenderedPageBreak/>
              <w:t>доработанный проект договора либо повторно размещает в ЕИС и на электронной площадке проект договора с указанием в отдельном документе причин отказа учесть полностью или</w:t>
            </w:r>
            <w:proofErr w:type="gramEnd"/>
            <w:r w:rsidRPr="004254E5">
              <w:rPr>
                <w:rFonts w:ascii="Arial" w:eastAsia="Times New Roman" w:hAnsi="Arial" w:cs="Arial"/>
                <w:bCs/>
                <w:sz w:val="18"/>
                <w:szCs w:val="18"/>
                <w:lang w:eastAsia="ru-RU"/>
              </w:rPr>
              <w:t xml:space="preserve"> частично содержащиеся в протоколе разногласий замечания победителя конкурентной закупки. При этом размещение в ЕИС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12.2.2.(3) настоящего пункта.</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proofErr w:type="gramStart"/>
            <w:r w:rsidRPr="004254E5">
              <w:rPr>
                <w:rFonts w:ascii="Arial" w:eastAsia="Times New Roman" w:hAnsi="Arial" w:cs="Arial"/>
                <w:bCs/>
                <w:sz w:val="18"/>
                <w:szCs w:val="18"/>
                <w:lang w:eastAsia="ru-RU"/>
              </w:rPr>
              <w:t>12.2.(5) В течение 3 (трех) рабочих дней с даты размещения заказчиком в ЕИС и на электронной площадке документов, предусмотренных подпунктом 27.1.2.(4)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12.2.2.(2), подтверждающие</w:t>
            </w:r>
            <w:proofErr w:type="gramEnd"/>
            <w:r w:rsidRPr="004254E5">
              <w:rPr>
                <w:rFonts w:ascii="Arial" w:eastAsia="Times New Roman" w:hAnsi="Arial" w:cs="Arial"/>
                <w:bCs/>
                <w:sz w:val="18"/>
                <w:szCs w:val="18"/>
                <w:lang w:eastAsia="ru-RU"/>
              </w:rPr>
              <w:t xml:space="preserve"> предоставление обеспечения исполнения договора и подписанные усиленной электронной подписью указанного лица.</w:t>
            </w:r>
          </w:p>
          <w:p w:rsidR="00924599" w:rsidRPr="004254E5" w:rsidRDefault="00924599" w:rsidP="00924599">
            <w:pPr>
              <w:tabs>
                <w:tab w:val="num" w:pos="1152"/>
              </w:tabs>
              <w:spacing w:after="0" w:line="240" w:lineRule="auto"/>
              <w:ind w:firstLine="176"/>
              <w:jc w:val="both"/>
              <w:rPr>
                <w:rFonts w:ascii="Arial" w:eastAsia="Times New Roman" w:hAnsi="Arial" w:cs="Arial"/>
                <w:bCs/>
                <w:sz w:val="18"/>
                <w:szCs w:val="18"/>
                <w:lang w:eastAsia="ru-RU"/>
              </w:rPr>
            </w:pPr>
            <w:r w:rsidRPr="004254E5">
              <w:rPr>
                <w:rFonts w:ascii="Arial" w:eastAsia="Times New Roman" w:hAnsi="Arial" w:cs="Arial"/>
                <w:bCs/>
                <w:sz w:val="18"/>
                <w:szCs w:val="18"/>
                <w:lang w:eastAsia="ru-RU"/>
              </w:rPr>
              <w:t>12.2.(6) Заказчик в течени</w:t>
            </w:r>
            <w:proofErr w:type="gramStart"/>
            <w:r w:rsidRPr="004254E5">
              <w:rPr>
                <w:rFonts w:ascii="Arial" w:eastAsia="Times New Roman" w:hAnsi="Arial" w:cs="Arial"/>
                <w:bCs/>
                <w:sz w:val="18"/>
                <w:szCs w:val="18"/>
                <w:lang w:eastAsia="ru-RU"/>
              </w:rPr>
              <w:t>и</w:t>
            </w:r>
            <w:proofErr w:type="gramEnd"/>
            <w:r w:rsidRPr="004254E5">
              <w:rPr>
                <w:rFonts w:ascii="Arial" w:eastAsia="Times New Roman" w:hAnsi="Arial" w:cs="Arial"/>
                <w:bCs/>
                <w:sz w:val="18"/>
                <w:szCs w:val="18"/>
                <w:lang w:eastAsia="ru-RU"/>
              </w:rPr>
              <w:t xml:space="preserve"> 3 (трех) рабочих 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усиленной электронной квалифицированной подписью лица, имеющего право действовать от имени заказчика и </w:t>
            </w:r>
            <w:proofErr w:type="gramStart"/>
            <w:r w:rsidRPr="004254E5">
              <w:rPr>
                <w:rFonts w:ascii="Arial" w:eastAsia="Times New Roman" w:hAnsi="Arial" w:cs="Arial"/>
                <w:bCs/>
                <w:sz w:val="18"/>
                <w:szCs w:val="18"/>
                <w:lang w:eastAsia="ru-RU"/>
              </w:rPr>
              <w:t>разместить его</w:t>
            </w:r>
            <w:proofErr w:type="gramEnd"/>
            <w:r w:rsidRPr="004254E5">
              <w:rPr>
                <w:rFonts w:ascii="Arial" w:eastAsia="Times New Roman" w:hAnsi="Arial" w:cs="Arial"/>
                <w:bCs/>
                <w:sz w:val="18"/>
                <w:szCs w:val="18"/>
                <w:lang w:eastAsia="ru-RU"/>
              </w:rPr>
              <w:t xml:space="preserve"> в ЕИС и на электронной площадке с использованием ЕИС. С этого момента договор считается заключенным.</w:t>
            </w:r>
          </w:p>
          <w:p w:rsidR="006767A9" w:rsidRPr="0020273D" w:rsidRDefault="00924599" w:rsidP="00924599">
            <w:pPr>
              <w:tabs>
                <w:tab w:val="num" w:pos="1152"/>
              </w:tabs>
              <w:spacing w:after="0" w:line="240" w:lineRule="auto"/>
              <w:ind w:firstLine="176"/>
              <w:jc w:val="both"/>
              <w:rPr>
                <w:rFonts w:ascii="Arial" w:hAnsi="Arial" w:cs="Arial"/>
                <w:sz w:val="18"/>
                <w:szCs w:val="18"/>
              </w:rPr>
            </w:pPr>
            <w:r w:rsidRPr="004254E5">
              <w:rPr>
                <w:rFonts w:ascii="Arial" w:eastAsia="Times New Roman" w:hAnsi="Arial" w:cs="Arial"/>
                <w:bCs/>
                <w:sz w:val="18"/>
                <w:szCs w:val="18"/>
                <w:lang w:eastAsia="ru-RU"/>
              </w:rPr>
              <w:t xml:space="preserve">Победитель конкурентной закупки (единственный участник такой закупки, заявка которого признана соответствующей) признается </w:t>
            </w:r>
            <w:proofErr w:type="gramStart"/>
            <w:r w:rsidRPr="004254E5">
              <w:rPr>
                <w:rFonts w:ascii="Arial" w:eastAsia="Times New Roman" w:hAnsi="Arial" w:cs="Arial"/>
                <w:bCs/>
                <w:sz w:val="18"/>
                <w:szCs w:val="18"/>
                <w:lang w:eastAsia="ru-RU"/>
              </w:rPr>
              <w:t>заказчиком</w:t>
            </w:r>
            <w:proofErr w:type="gramEnd"/>
            <w:r w:rsidRPr="004254E5">
              <w:rPr>
                <w:rFonts w:ascii="Arial" w:eastAsia="Times New Roman" w:hAnsi="Arial" w:cs="Arial"/>
                <w:bCs/>
                <w:sz w:val="18"/>
                <w:szCs w:val="18"/>
                <w:lang w:eastAsia="ru-RU"/>
              </w:rPr>
              <w:t xml:space="preserve">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12.2.2.(3)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tc>
      </w:tr>
      <w:tr w:rsidR="00BA7762" w:rsidRPr="0020273D" w:rsidTr="00954F83">
        <w:tc>
          <w:tcPr>
            <w:tcW w:w="567" w:type="dxa"/>
          </w:tcPr>
          <w:p w:rsidR="00BA7762" w:rsidRPr="00FA520E" w:rsidRDefault="00BA7762" w:rsidP="00C51020">
            <w:pPr>
              <w:spacing w:after="0" w:line="240" w:lineRule="auto"/>
              <w:rPr>
                <w:rFonts w:ascii="Arial" w:hAnsi="Arial" w:cs="Arial"/>
                <w:sz w:val="18"/>
                <w:szCs w:val="18"/>
              </w:rPr>
            </w:pPr>
            <w:r w:rsidRPr="00FA520E">
              <w:rPr>
                <w:rFonts w:ascii="Arial" w:hAnsi="Arial" w:cs="Arial"/>
                <w:sz w:val="18"/>
                <w:szCs w:val="18"/>
              </w:rPr>
              <w:lastRenderedPageBreak/>
              <w:t>1</w:t>
            </w:r>
            <w:r w:rsidR="00FF16B5">
              <w:rPr>
                <w:rFonts w:ascii="Arial" w:hAnsi="Arial" w:cs="Arial"/>
                <w:sz w:val="18"/>
                <w:szCs w:val="18"/>
              </w:rPr>
              <w:t>3</w:t>
            </w:r>
            <w:r w:rsidRPr="00FA520E">
              <w:rPr>
                <w:rFonts w:ascii="Arial" w:hAnsi="Arial" w:cs="Arial"/>
                <w:sz w:val="18"/>
                <w:szCs w:val="18"/>
              </w:rPr>
              <w:t>.</w:t>
            </w:r>
          </w:p>
        </w:tc>
        <w:tc>
          <w:tcPr>
            <w:tcW w:w="3402" w:type="dxa"/>
          </w:tcPr>
          <w:p w:rsidR="00BA7762" w:rsidRDefault="002E273B" w:rsidP="00C51020">
            <w:pPr>
              <w:keepNext/>
              <w:keepLines/>
              <w:tabs>
                <w:tab w:val="left" w:pos="993"/>
              </w:tabs>
              <w:spacing w:after="0" w:line="240" w:lineRule="auto"/>
              <w:ind w:firstLine="176"/>
              <w:jc w:val="both"/>
              <w:rPr>
                <w:rFonts w:ascii="Arial" w:hAnsi="Arial" w:cs="Arial"/>
                <w:b/>
                <w:sz w:val="18"/>
                <w:szCs w:val="18"/>
              </w:rPr>
            </w:pPr>
            <w:r>
              <w:rPr>
                <w:rFonts w:ascii="Arial" w:hAnsi="Arial" w:cs="Arial"/>
                <w:b/>
                <w:sz w:val="18"/>
                <w:szCs w:val="18"/>
              </w:rPr>
              <w:t>Т</w:t>
            </w:r>
            <w:r w:rsidRPr="00B63394">
              <w:rPr>
                <w:rFonts w:ascii="Arial" w:hAnsi="Arial" w:cs="Arial"/>
                <w:b/>
                <w:sz w:val="18"/>
                <w:szCs w:val="18"/>
              </w:rPr>
              <w:t>ребования, предъявляемые действующим законодательством к поставщикам товаров, работ, услуг, являющихся предметом закупки</w:t>
            </w:r>
            <w:r>
              <w:rPr>
                <w:rFonts w:ascii="Arial" w:hAnsi="Arial" w:cs="Arial"/>
                <w:b/>
                <w:sz w:val="18"/>
                <w:szCs w:val="18"/>
              </w:rPr>
              <w:t>:</w:t>
            </w:r>
          </w:p>
        </w:tc>
        <w:tc>
          <w:tcPr>
            <w:tcW w:w="6803" w:type="dxa"/>
          </w:tcPr>
          <w:p w:rsidR="00BA7762" w:rsidRPr="0020273D" w:rsidRDefault="00DB47DA" w:rsidP="00C51020">
            <w:pPr>
              <w:tabs>
                <w:tab w:val="num" w:pos="1152"/>
              </w:tabs>
              <w:spacing w:after="0" w:line="240" w:lineRule="auto"/>
              <w:ind w:firstLine="176"/>
              <w:jc w:val="both"/>
              <w:rPr>
                <w:rFonts w:ascii="Arial" w:hAnsi="Arial" w:cs="Arial"/>
                <w:sz w:val="18"/>
                <w:szCs w:val="18"/>
              </w:rPr>
            </w:pPr>
            <w:r w:rsidRPr="0020273D">
              <w:rPr>
                <w:rFonts w:ascii="Arial" w:eastAsia="Times New Roman" w:hAnsi="Arial" w:cs="Arial"/>
                <w:bCs/>
                <w:sz w:val="18"/>
                <w:szCs w:val="18"/>
                <w:lang w:eastAsia="ru-RU"/>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w:t>
            </w:r>
            <w:hyperlink r:id="rId9" w:history="1">
              <w:r w:rsidRPr="0020273D">
                <w:rPr>
                  <w:rStyle w:val="a9"/>
                  <w:rFonts w:ascii="Arial" w:eastAsia="Times New Roman" w:hAnsi="Arial" w:cs="Arial"/>
                  <w:bCs/>
                  <w:color w:val="auto"/>
                  <w:sz w:val="18"/>
                  <w:szCs w:val="18"/>
                  <w:u w:val="none"/>
                  <w:lang w:eastAsia="ru-RU"/>
                </w:rPr>
                <w:t>требованиям</w:t>
              </w:r>
            </w:hyperlink>
            <w:r w:rsidRPr="0020273D">
              <w:rPr>
                <w:rFonts w:ascii="Arial" w:eastAsia="Times New Roman" w:hAnsi="Arial" w:cs="Arial"/>
                <w:bCs/>
                <w:sz w:val="18"/>
                <w:szCs w:val="18"/>
                <w:lang w:eastAsia="ru-RU"/>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0273D">
              <w:rPr>
                <w:rFonts w:ascii="Arial" w:eastAsia="Times New Roman" w:hAnsi="Arial" w:cs="Arial"/>
                <w:bCs/>
                <w:sz w:val="18"/>
                <w:szCs w:val="18"/>
                <w:lang w:eastAsia="ru-RU"/>
              </w:rPr>
              <w:t>являющихся</w:t>
            </w:r>
            <w:proofErr w:type="gramEnd"/>
            <w:r w:rsidRPr="0020273D">
              <w:rPr>
                <w:rFonts w:ascii="Arial" w:eastAsia="Times New Roman" w:hAnsi="Arial" w:cs="Arial"/>
                <w:bCs/>
                <w:sz w:val="18"/>
                <w:szCs w:val="18"/>
                <w:lang w:eastAsia="ru-RU"/>
              </w:rPr>
              <w:t xml:space="preserve"> объектом закупки.</w:t>
            </w:r>
          </w:p>
        </w:tc>
      </w:tr>
      <w:tr w:rsidR="006B04BE" w:rsidRPr="0020273D" w:rsidTr="00954F83">
        <w:tc>
          <w:tcPr>
            <w:tcW w:w="567" w:type="dxa"/>
          </w:tcPr>
          <w:p w:rsidR="006B04BE" w:rsidRPr="00FA520E" w:rsidRDefault="006B04BE" w:rsidP="00C51020">
            <w:pPr>
              <w:spacing w:after="0" w:line="240" w:lineRule="auto"/>
              <w:ind w:left="-108" w:right="-108" w:firstLine="108"/>
              <w:rPr>
                <w:rFonts w:ascii="Arial" w:hAnsi="Arial" w:cs="Arial"/>
                <w:sz w:val="18"/>
                <w:szCs w:val="18"/>
              </w:rPr>
            </w:pPr>
            <w:r w:rsidRPr="00FA520E">
              <w:rPr>
                <w:rFonts w:ascii="Arial" w:hAnsi="Arial" w:cs="Arial"/>
                <w:sz w:val="18"/>
                <w:szCs w:val="18"/>
              </w:rPr>
              <w:t>1</w:t>
            </w:r>
            <w:r w:rsidR="002D0D3D">
              <w:rPr>
                <w:rFonts w:ascii="Arial" w:hAnsi="Arial" w:cs="Arial"/>
                <w:sz w:val="18"/>
                <w:szCs w:val="18"/>
              </w:rPr>
              <w:t>4</w:t>
            </w:r>
            <w:r w:rsidRPr="00FA520E">
              <w:rPr>
                <w:rFonts w:ascii="Arial" w:hAnsi="Arial" w:cs="Arial"/>
                <w:sz w:val="18"/>
                <w:szCs w:val="18"/>
              </w:rPr>
              <w:t>.</w:t>
            </w:r>
          </w:p>
        </w:tc>
        <w:tc>
          <w:tcPr>
            <w:tcW w:w="3402" w:type="dxa"/>
          </w:tcPr>
          <w:p w:rsidR="006B04BE" w:rsidRPr="0020273D" w:rsidRDefault="002D0D3D" w:rsidP="00C51020">
            <w:pPr>
              <w:spacing w:after="0" w:line="240" w:lineRule="auto"/>
              <w:ind w:firstLine="176"/>
              <w:jc w:val="both"/>
              <w:rPr>
                <w:rFonts w:ascii="Arial" w:hAnsi="Arial" w:cs="Arial"/>
                <w:b/>
                <w:sz w:val="18"/>
                <w:szCs w:val="18"/>
              </w:rPr>
            </w:pPr>
            <w:r>
              <w:rPr>
                <w:rFonts w:ascii="Arial" w:hAnsi="Arial" w:cs="Arial"/>
                <w:b/>
                <w:sz w:val="18"/>
                <w:szCs w:val="18"/>
              </w:rPr>
              <w:t>Р</w:t>
            </w:r>
            <w:r w:rsidRPr="002D0D3D">
              <w:rPr>
                <w:rFonts w:ascii="Arial" w:hAnsi="Arial" w:cs="Arial"/>
                <w:b/>
                <w:sz w:val="18"/>
                <w:szCs w:val="18"/>
              </w:rPr>
              <w:t>азмер обеспечения исполнения договора, гарантийных обязательств по договору, требования, предъявляемые к такому обеспечению, срок и порядок его предоставления, а также основное обязательство, испо</w:t>
            </w:r>
            <w:r>
              <w:rPr>
                <w:rFonts w:ascii="Arial" w:hAnsi="Arial" w:cs="Arial"/>
                <w:b/>
                <w:sz w:val="18"/>
                <w:szCs w:val="18"/>
              </w:rPr>
              <w:t>лнение которого обеспечивается</w:t>
            </w:r>
            <w:r w:rsidRPr="002D0D3D">
              <w:rPr>
                <w:rFonts w:ascii="Arial" w:hAnsi="Arial" w:cs="Arial"/>
                <w:b/>
                <w:sz w:val="18"/>
                <w:szCs w:val="18"/>
              </w:rPr>
              <w:t>, и срок его исполнения</w:t>
            </w:r>
          </w:p>
        </w:tc>
        <w:tc>
          <w:tcPr>
            <w:tcW w:w="6803" w:type="dxa"/>
          </w:tcPr>
          <w:p w:rsidR="006B04BE" w:rsidRPr="00D56A65" w:rsidRDefault="00011DA9" w:rsidP="00C51020">
            <w:pPr>
              <w:tabs>
                <w:tab w:val="num" w:pos="540"/>
                <w:tab w:val="num" w:pos="612"/>
                <w:tab w:val="num" w:pos="972"/>
                <w:tab w:val="num" w:pos="1332"/>
                <w:tab w:val="num" w:pos="1692"/>
              </w:tabs>
              <w:spacing w:after="0" w:line="240" w:lineRule="auto"/>
              <w:ind w:left="34" w:firstLine="176"/>
              <w:jc w:val="both"/>
              <w:rPr>
                <w:rFonts w:ascii="Arial" w:hAnsi="Arial" w:cs="Arial"/>
                <w:sz w:val="18"/>
                <w:szCs w:val="18"/>
                <w:highlight w:val="red"/>
              </w:rPr>
            </w:pPr>
            <w:r w:rsidRPr="00011DA9">
              <w:rPr>
                <w:rFonts w:ascii="Arial" w:hAnsi="Arial" w:cs="Arial"/>
                <w:sz w:val="18"/>
                <w:szCs w:val="18"/>
              </w:rPr>
              <w:t>Не устанавливается.</w:t>
            </w:r>
          </w:p>
        </w:tc>
      </w:tr>
      <w:tr w:rsidR="00563528" w:rsidRPr="00E54740" w:rsidTr="00954F83">
        <w:tc>
          <w:tcPr>
            <w:tcW w:w="567" w:type="dxa"/>
          </w:tcPr>
          <w:p w:rsidR="00563528" w:rsidRPr="00FA520E" w:rsidRDefault="00563528" w:rsidP="00C51020">
            <w:pPr>
              <w:spacing w:after="0" w:line="240" w:lineRule="auto"/>
              <w:rPr>
                <w:rFonts w:ascii="Arial" w:hAnsi="Arial" w:cs="Arial"/>
                <w:sz w:val="18"/>
                <w:szCs w:val="18"/>
              </w:rPr>
            </w:pPr>
            <w:r w:rsidRPr="00FA520E">
              <w:rPr>
                <w:rFonts w:ascii="Arial" w:hAnsi="Arial" w:cs="Arial"/>
                <w:sz w:val="18"/>
                <w:szCs w:val="18"/>
              </w:rPr>
              <w:t>1</w:t>
            </w:r>
            <w:r w:rsidR="0016118D">
              <w:rPr>
                <w:rFonts w:ascii="Arial" w:hAnsi="Arial" w:cs="Arial"/>
                <w:sz w:val="18"/>
                <w:szCs w:val="18"/>
              </w:rPr>
              <w:t>5</w:t>
            </w:r>
            <w:r w:rsidRPr="00FA520E">
              <w:rPr>
                <w:rFonts w:ascii="Arial" w:hAnsi="Arial" w:cs="Arial"/>
                <w:sz w:val="18"/>
                <w:szCs w:val="18"/>
              </w:rPr>
              <w:t>.</w:t>
            </w:r>
          </w:p>
        </w:tc>
        <w:tc>
          <w:tcPr>
            <w:tcW w:w="3402" w:type="dxa"/>
          </w:tcPr>
          <w:p w:rsidR="00563528" w:rsidRDefault="00563528" w:rsidP="00C51020">
            <w:pPr>
              <w:spacing w:after="0" w:line="240" w:lineRule="auto"/>
              <w:ind w:firstLine="176"/>
              <w:jc w:val="both"/>
              <w:rPr>
                <w:rFonts w:ascii="Arial" w:hAnsi="Arial" w:cs="Arial"/>
                <w:b/>
                <w:sz w:val="18"/>
                <w:szCs w:val="18"/>
              </w:rPr>
            </w:pPr>
            <w:r>
              <w:rPr>
                <w:rFonts w:ascii="Arial" w:hAnsi="Arial" w:cs="Arial"/>
                <w:b/>
                <w:sz w:val="18"/>
                <w:szCs w:val="18"/>
              </w:rPr>
              <w:t>Ф</w:t>
            </w:r>
            <w:r w:rsidRPr="00563528">
              <w:rPr>
                <w:rFonts w:ascii="Arial" w:hAnsi="Arial" w:cs="Arial"/>
                <w:b/>
                <w:sz w:val="18"/>
                <w:szCs w:val="18"/>
              </w:rPr>
              <w:t>орма, порядок, дата начала и дата окончания срока предоставления участникам закупки разъяснений положений извещения о проведении запроса котировок</w:t>
            </w:r>
            <w:r w:rsidR="002D0D3D">
              <w:rPr>
                <w:rFonts w:ascii="Arial" w:hAnsi="Arial" w:cs="Arial"/>
                <w:b/>
                <w:sz w:val="18"/>
                <w:szCs w:val="18"/>
              </w:rPr>
              <w:t xml:space="preserve"> в электронной форме</w:t>
            </w:r>
            <w:r>
              <w:rPr>
                <w:rFonts w:ascii="Arial" w:hAnsi="Arial" w:cs="Arial"/>
                <w:b/>
                <w:sz w:val="18"/>
                <w:szCs w:val="18"/>
              </w:rPr>
              <w:t>:</w:t>
            </w:r>
          </w:p>
        </w:tc>
        <w:tc>
          <w:tcPr>
            <w:tcW w:w="6803" w:type="dxa"/>
          </w:tcPr>
          <w:p w:rsidR="00767FD6" w:rsidRPr="00F8029C" w:rsidRDefault="00767FD6" w:rsidP="00767FD6">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15</w:t>
            </w:r>
            <w:r w:rsidRPr="00040769">
              <w:rPr>
                <w:rFonts w:ascii="Arial" w:eastAsia="Times New Roman" w:hAnsi="Arial" w:cs="Arial"/>
                <w:bCs/>
                <w:sz w:val="18"/>
                <w:szCs w:val="18"/>
                <w:lang w:eastAsia="ru-RU"/>
              </w:rPr>
              <w:t xml:space="preserve">.1. </w:t>
            </w:r>
            <w:r w:rsidRPr="00F8029C">
              <w:rPr>
                <w:rFonts w:ascii="Arial" w:eastAsia="Times New Roman" w:hAnsi="Arial" w:cs="Arial"/>
                <w:bCs/>
                <w:sz w:val="18"/>
                <w:szCs w:val="18"/>
                <w:lang w:eastAsia="ru-RU"/>
              </w:rPr>
              <w:t xml:space="preserve"> 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rsidR="00767FD6" w:rsidRPr="00040769" w:rsidRDefault="00767FD6" w:rsidP="00767FD6">
            <w:pPr>
              <w:spacing w:after="0" w:line="240" w:lineRule="auto"/>
              <w:ind w:firstLine="176"/>
              <w:jc w:val="both"/>
              <w:outlineLvl w:val="0"/>
              <w:rPr>
                <w:rFonts w:ascii="Arial" w:eastAsia="Times New Roman" w:hAnsi="Arial" w:cs="Arial"/>
                <w:bCs/>
                <w:sz w:val="18"/>
                <w:szCs w:val="18"/>
                <w:lang w:eastAsia="ru-RU"/>
              </w:rPr>
            </w:pPr>
            <w:r w:rsidRPr="00F8029C">
              <w:rPr>
                <w:rFonts w:ascii="Arial" w:eastAsia="Times New Roman" w:hAnsi="Arial" w:cs="Arial"/>
                <w:bCs/>
                <w:sz w:val="18"/>
                <w:szCs w:val="18"/>
                <w:lang w:eastAsia="ru-RU"/>
              </w:rPr>
              <w:t>В случае</w:t>
            </w:r>
            <w:proofErr w:type="gramStart"/>
            <w:r w:rsidRPr="00F8029C">
              <w:rPr>
                <w:rFonts w:ascii="Arial" w:eastAsia="Times New Roman" w:hAnsi="Arial" w:cs="Arial"/>
                <w:bCs/>
                <w:sz w:val="18"/>
                <w:szCs w:val="18"/>
                <w:lang w:eastAsia="ru-RU"/>
              </w:rPr>
              <w:t>,</w:t>
            </w:r>
            <w:proofErr w:type="gramEnd"/>
            <w:r w:rsidRPr="00F8029C">
              <w:rPr>
                <w:rFonts w:ascii="Arial" w:eastAsia="Times New Roman" w:hAnsi="Arial" w:cs="Arial"/>
                <w:bCs/>
                <w:sz w:val="18"/>
                <w:szCs w:val="18"/>
                <w:lang w:eastAsia="ru-RU"/>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r w:rsidRPr="00040769">
              <w:rPr>
                <w:rFonts w:ascii="Arial" w:eastAsia="Times New Roman" w:hAnsi="Arial" w:cs="Arial"/>
                <w:bCs/>
                <w:sz w:val="18"/>
                <w:szCs w:val="18"/>
                <w:lang w:eastAsia="ru-RU"/>
              </w:rPr>
              <w:t xml:space="preserve"> </w:t>
            </w:r>
          </w:p>
          <w:p w:rsidR="00767FD6" w:rsidRPr="00F8029C" w:rsidRDefault="00767FD6" w:rsidP="00767FD6">
            <w:pPr>
              <w:pStyle w:val="Standard"/>
              <w:ind w:firstLine="567"/>
              <w:jc w:val="both"/>
              <w:rPr>
                <w:rFonts w:ascii="Arial" w:eastAsia="Times New Roman" w:hAnsi="Arial" w:cs="Arial"/>
                <w:bCs/>
                <w:color w:val="auto"/>
                <w:kern w:val="0"/>
                <w:sz w:val="18"/>
                <w:szCs w:val="18"/>
                <w:lang w:eastAsia="ru-RU" w:bidi="ar-SA"/>
              </w:rPr>
            </w:pPr>
            <w:r w:rsidRPr="00F8029C">
              <w:rPr>
                <w:rFonts w:ascii="Arial" w:eastAsia="Times New Roman" w:hAnsi="Arial" w:cs="Arial"/>
                <w:bCs/>
                <w:color w:val="auto"/>
                <w:kern w:val="0"/>
                <w:sz w:val="18"/>
                <w:szCs w:val="18"/>
                <w:lang w:eastAsia="ru-RU" w:bidi="ar-SA"/>
              </w:rPr>
              <w:t>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w:t>
            </w:r>
            <w:proofErr w:type="gramStart"/>
            <w:r w:rsidRPr="00F8029C">
              <w:rPr>
                <w:rFonts w:ascii="Arial" w:eastAsia="Times New Roman" w:hAnsi="Arial" w:cs="Arial"/>
                <w:bCs/>
                <w:color w:val="auto"/>
                <w:kern w:val="0"/>
                <w:sz w:val="18"/>
                <w:szCs w:val="18"/>
                <w:lang w:eastAsia="ru-RU" w:bidi="ar-SA"/>
              </w:rPr>
              <w:t>,</w:t>
            </w:r>
            <w:proofErr w:type="gramEnd"/>
            <w:r w:rsidRPr="00F8029C">
              <w:rPr>
                <w:rFonts w:ascii="Arial" w:eastAsia="Times New Roman" w:hAnsi="Arial" w:cs="Arial"/>
                <w:bCs/>
                <w:color w:val="auto"/>
                <w:kern w:val="0"/>
                <w:sz w:val="18"/>
                <w:szCs w:val="18"/>
                <w:lang w:eastAsia="ru-RU" w:bidi="ar-SA"/>
              </w:rPr>
              <w:t xml:space="preserve">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w:t>
            </w:r>
            <w:r w:rsidRPr="00F8029C">
              <w:rPr>
                <w:rFonts w:ascii="Arial" w:eastAsia="Times New Roman" w:hAnsi="Arial" w:cs="Arial"/>
                <w:bCs/>
                <w:color w:val="auto"/>
                <w:kern w:val="0"/>
                <w:sz w:val="18"/>
                <w:szCs w:val="18"/>
                <w:lang w:eastAsia="ru-RU" w:bidi="ar-SA"/>
              </w:rPr>
              <w:lastRenderedPageBreak/>
              <w:t>положений извещения об осуществлении закупки и (или) документации о закупке. Запрос о даче разъяснений оформляется по форме, установленной в 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w:t>
            </w:r>
            <w:proofErr w:type="gramStart"/>
            <w:r w:rsidRPr="00F8029C">
              <w:rPr>
                <w:rFonts w:ascii="Arial" w:eastAsia="Times New Roman" w:hAnsi="Arial" w:cs="Arial"/>
                <w:bCs/>
                <w:color w:val="auto"/>
                <w:kern w:val="0"/>
                <w:sz w:val="18"/>
                <w:szCs w:val="18"/>
                <w:lang w:eastAsia="ru-RU" w:bidi="ar-SA"/>
              </w:rPr>
              <w:t>,</w:t>
            </w:r>
            <w:proofErr w:type="gramEnd"/>
            <w:r w:rsidRPr="00F8029C">
              <w:rPr>
                <w:rFonts w:ascii="Arial" w:eastAsia="Times New Roman" w:hAnsi="Arial" w:cs="Arial"/>
                <w:bCs/>
                <w:color w:val="auto"/>
                <w:kern w:val="0"/>
                <w:sz w:val="18"/>
                <w:szCs w:val="18"/>
                <w:lang w:eastAsia="ru-RU" w:bidi="ar-SA"/>
              </w:rPr>
              <w:t xml:space="preserve">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767FD6" w:rsidRPr="00F8029C" w:rsidRDefault="00767FD6" w:rsidP="00767FD6">
            <w:pPr>
              <w:pStyle w:val="Standard"/>
              <w:ind w:firstLine="567"/>
              <w:jc w:val="both"/>
              <w:rPr>
                <w:rFonts w:ascii="Arial" w:eastAsia="Times New Roman" w:hAnsi="Arial" w:cs="Arial"/>
                <w:bCs/>
                <w:color w:val="auto"/>
                <w:kern w:val="0"/>
                <w:sz w:val="18"/>
                <w:szCs w:val="18"/>
                <w:lang w:eastAsia="ru-RU" w:bidi="ar-SA"/>
              </w:rPr>
            </w:pPr>
            <w:r w:rsidRPr="00F8029C">
              <w:rPr>
                <w:rFonts w:ascii="Arial" w:eastAsia="Times New Roman" w:hAnsi="Arial" w:cs="Arial"/>
                <w:bCs/>
                <w:color w:val="auto"/>
                <w:kern w:val="0"/>
                <w:sz w:val="18"/>
                <w:szCs w:val="18"/>
                <w:lang w:eastAsia="ru-RU" w:bidi="ar-SA"/>
              </w:rPr>
              <w:t>При этом</w:t>
            </w:r>
            <w:proofErr w:type="gramStart"/>
            <w:r w:rsidRPr="00F8029C">
              <w:rPr>
                <w:rFonts w:ascii="Arial" w:eastAsia="Times New Roman" w:hAnsi="Arial" w:cs="Arial"/>
                <w:bCs/>
                <w:color w:val="auto"/>
                <w:kern w:val="0"/>
                <w:sz w:val="18"/>
                <w:szCs w:val="18"/>
                <w:lang w:eastAsia="ru-RU" w:bidi="ar-SA"/>
              </w:rPr>
              <w:t>,</w:t>
            </w:r>
            <w:proofErr w:type="gramEnd"/>
            <w:r w:rsidRPr="00F8029C">
              <w:rPr>
                <w:rFonts w:ascii="Arial" w:eastAsia="Times New Roman" w:hAnsi="Arial" w:cs="Arial"/>
                <w:bCs/>
                <w:color w:val="auto"/>
                <w:kern w:val="0"/>
                <w:sz w:val="18"/>
                <w:szCs w:val="18"/>
                <w:lang w:eastAsia="ru-RU" w:bidi="ar-SA"/>
              </w:rPr>
              <w:t xml:space="preserve"> участник закупки вправе направить не более трех запросов по одной закупке, независимо от формы и способа проведения закупки.</w:t>
            </w:r>
          </w:p>
          <w:p w:rsidR="00767FD6" w:rsidRPr="00040769" w:rsidRDefault="00767FD6" w:rsidP="00767FD6">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15</w:t>
            </w:r>
            <w:r w:rsidRPr="00040769">
              <w:rPr>
                <w:rFonts w:ascii="Arial" w:eastAsia="Times New Roman" w:hAnsi="Arial" w:cs="Arial"/>
                <w:bCs/>
                <w:sz w:val="18"/>
                <w:szCs w:val="18"/>
                <w:lang w:eastAsia="ru-RU"/>
              </w:rPr>
              <w:t>.2. В течение 3 (трех) рабочих д</w:t>
            </w:r>
            <w:r>
              <w:rPr>
                <w:rFonts w:ascii="Arial" w:eastAsia="Times New Roman" w:hAnsi="Arial" w:cs="Arial"/>
                <w:bCs/>
                <w:sz w:val="18"/>
                <w:szCs w:val="18"/>
                <w:lang w:eastAsia="ru-RU"/>
              </w:rPr>
              <w:t xml:space="preserve">ней </w:t>
            </w:r>
            <w:proofErr w:type="gramStart"/>
            <w:r>
              <w:rPr>
                <w:rFonts w:ascii="Arial" w:eastAsia="Times New Roman" w:hAnsi="Arial" w:cs="Arial"/>
                <w:bCs/>
                <w:sz w:val="18"/>
                <w:szCs w:val="18"/>
                <w:lang w:eastAsia="ru-RU"/>
              </w:rPr>
              <w:t>с даты поступления</w:t>
            </w:r>
            <w:proofErr w:type="gramEnd"/>
            <w:r>
              <w:rPr>
                <w:rFonts w:ascii="Arial" w:eastAsia="Times New Roman" w:hAnsi="Arial" w:cs="Arial"/>
                <w:bCs/>
                <w:sz w:val="18"/>
                <w:szCs w:val="18"/>
                <w:lang w:eastAsia="ru-RU"/>
              </w:rPr>
              <w:t xml:space="preserve"> запроса</w:t>
            </w:r>
            <w:r w:rsidRPr="00040769">
              <w:rPr>
                <w:rFonts w:ascii="Arial" w:eastAsia="Times New Roman" w:hAnsi="Arial" w:cs="Arial"/>
                <w:bCs/>
                <w:sz w:val="18"/>
                <w:szCs w:val="18"/>
                <w:lang w:eastAsia="ru-RU"/>
              </w:rPr>
              <w:t xml:space="preserve">, заказчик осуществляет разъяснение положений извещения об осуществлении закупки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040769">
              <w:rPr>
                <w:rFonts w:ascii="Arial" w:eastAsia="Times New Roman" w:hAnsi="Arial" w:cs="Arial"/>
                <w:bCs/>
                <w:sz w:val="18"/>
                <w:szCs w:val="18"/>
                <w:lang w:eastAsia="ru-RU"/>
              </w:rPr>
              <w:t>позднее</w:t>
            </w:r>
            <w:proofErr w:type="gramEnd"/>
            <w:r w:rsidRPr="00040769">
              <w:rPr>
                <w:rFonts w:ascii="Arial" w:eastAsia="Times New Roman" w:hAnsi="Arial" w:cs="Arial"/>
                <w:bCs/>
                <w:sz w:val="18"/>
                <w:szCs w:val="18"/>
                <w:lang w:eastAsia="ru-RU"/>
              </w:rPr>
              <w:t xml:space="preserve"> чем за 3 (три) рабочих дня до даты окончания срока подачи заявок на участие в такой закупке.</w:t>
            </w:r>
          </w:p>
          <w:p w:rsidR="00767FD6" w:rsidRPr="00040769" w:rsidRDefault="00767FD6" w:rsidP="00767FD6">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15</w:t>
            </w:r>
            <w:r w:rsidRPr="00040769">
              <w:rPr>
                <w:rFonts w:ascii="Arial" w:eastAsia="Times New Roman" w:hAnsi="Arial" w:cs="Arial"/>
                <w:bCs/>
                <w:sz w:val="18"/>
                <w:szCs w:val="18"/>
                <w:lang w:eastAsia="ru-RU"/>
              </w:rPr>
              <w:t>.3. Разъяснения положений документации о конкурентной закупке не должны изменять предмет закупки и существенные условия проекта договора.</w:t>
            </w:r>
          </w:p>
          <w:p w:rsidR="00563528" w:rsidRPr="00011DA9" w:rsidRDefault="00767FD6" w:rsidP="00767FD6">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15</w:t>
            </w:r>
            <w:r w:rsidRPr="00040769">
              <w:rPr>
                <w:rFonts w:ascii="Arial" w:eastAsia="Times New Roman" w:hAnsi="Arial" w:cs="Arial"/>
                <w:bCs/>
                <w:sz w:val="18"/>
                <w:szCs w:val="18"/>
                <w:lang w:eastAsia="ru-RU"/>
              </w:rPr>
              <w:t>.4. 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3 (трех) дней со дня предоставления указанных разъяснений.</w:t>
            </w:r>
          </w:p>
        </w:tc>
      </w:tr>
      <w:tr w:rsidR="00563528" w:rsidRPr="00E54740" w:rsidTr="00954F83">
        <w:tc>
          <w:tcPr>
            <w:tcW w:w="567" w:type="dxa"/>
          </w:tcPr>
          <w:p w:rsidR="00563528" w:rsidRPr="00FA520E" w:rsidRDefault="00563528" w:rsidP="00C51020">
            <w:pPr>
              <w:spacing w:after="0" w:line="240" w:lineRule="auto"/>
              <w:rPr>
                <w:rFonts w:ascii="Arial" w:hAnsi="Arial" w:cs="Arial"/>
                <w:sz w:val="18"/>
                <w:szCs w:val="18"/>
              </w:rPr>
            </w:pPr>
            <w:r w:rsidRPr="00FA520E">
              <w:rPr>
                <w:rFonts w:ascii="Arial" w:hAnsi="Arial" w:cs="Arial"/>
                <w:sz w:val="18"/>
                <w:szCs w:val="18"/>
              </w:rPr>
              <w:lastRenderedPageBreak/>
              <w:t>1</w:t>
            </w:r>
            <w:r w:rsidR="0016118D">
              <w:rPr>
                <w:rFonts w:ascii="Arial" w:hAnsi="Arial" w:cs="Arial"/>
                <w:sz w:val="18"/>
                <w:szCs w:val="18"/>
              </w:rPr>
              <w:t>6</w:t>
            </w:r>
            <w:r w:rsidRPr="00FA520E">
              <w:rPr>
                <w:rFonts w:ascii="Arial" w:hAnsi="Arial" w:cs="Arial"/>
                <w:sz w:val="18"/>
                <w:szCs w:val="18"/>
              </w:rPr>
              <w:t>.</w:t>
            </w:r>
          </w:p>
        </w:tc>
        <w:tc>
          <w:tcPr>
            <w:tcW w:w="3402" w:type="dxa"/>
          </w:tcPr>
          <w:p w:rsidR="00563528" w:rsidRDefault="00563528" w:rsidP="00C51020">
            <w:pPr>
              <w:spacing w:after="0" w:line="240" w:lineRule="auto"/>
              <w:ind w:firstLine="176"/>
              <w:jc w:val="both"/>
              <w:rPr>
                <w:rFonts w:ascii="Arial" w:hAnsi="Arial" w:cs="Arial"/>
                <w:b/>
                <w:sz w:val="18"/>
                <w:szCs w:val="18"/>
              </w:rPr>
            </w:pPr>
            <w:r>
              <w:rPr>
                <w:rFonts w:ascii="Arial" w:hAnsi="Arial" w:cs="Arial"/>
                <w:b/>
                <w:sz w:val="18"/>
                <w:szCs w:val="18"/>
              </w:rPr>
              <w:t>С</w:t>
            </w:r>
            <w:r w:rsidRPr="00563528">
              <w:rPr>
                <w:rFonts w:ascii="Arial" w:hAnsi="Arial" w:cs="Arial"/>
                <w:b/>
                <w:sz w:val="18"/>
                <w:szCs w:val="18"/>
              </w:rPr>
              <w:t>роки и п</w:t>
            </w:r>
            <w:r w:rsidR="009B41A3">
              <w:rPr>
                <w:rFonts w:ascii="Arial" w:hAnsi="Arial" w:cs="Arial"/>
                <w:b/>
                <w:sz w:val="18"/>
                <w:szCs w:val="18"/>
              </w:rPr>
              <w:t>орядок отмены процедуры закупки.</w:t>
            </w:r>
          </w:p>
        </w:tc>
        <w:tc>
          <w:tcPr>
            <w:tcW w:w="6803" w:type="dxa"/>
          </w:tcPr>
          <w:p w:rsidR="009B41A3" w:rsidRPr="009B41A3" w:rsidRDefault="009B41A3" w:rsidP="00C51020">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16</w:t>
            </w:r>
            <w:r w:rsidRPr="009B41A3">
              <w:rPr>
                <w:rFonts w:ascii="Arial" w:eastAsia="Times New Roman" w:hAnsi="Arial" w:cs="Arial"/>
                <w:bCs/>
                <w:sz w:val="18"/>
                <w:szCs w:val="18"/>
                <w:lang w:eastAsia="ru-RU"/>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B41A3" w:rsidRPr="009B41A3" w:rsidRDefault="009B41A3" w:rsidP="00C51020">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16</w:t>
            </w:r>
            <w:r w:rsidRPr="009B41A3">
              <w:rPr>
                <w:rFonts w:ascii="Arial" w:eastAsia="Times New Roman" w:hAnsi="Arial" w:cs="Arial"/>
                <w:bCs/>
                <w:sz w:val="18"/>
                <w:szCs w:val="18"/>
                <w:lang w:eastAsia="ru-RU"/>
              </w:rPr>
              <w:t>.2. Решение об отмене конкурентной закупки размещается в ЕИС в день принятия этого решения.</w:t>
            </w:r>
          </w:p>
          <w:p w:rsidR="009B41A3" w:rsidRPr="009B41A3" w:rsidRDefault="009B41A3" w:rsidP="00C51020">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16</w:t>
            </w:r>
            <w:r w:rsidRPr="009B41A3">
              <w:rPr>
                <w:rFonts w:ascii="Arial" w:eastAsia="Times New Roman" w:hAnsi="Arial" w:cs="Arial"/>
                <w:bCs/>
                <w:sz w:val="18"/>
                <w:szCs w:val="18"/>
                <w:lang w:eastAsia="ru-RU"/>
              </w:rPr>
              <w:t xml:space="preserve">.3. По истечении срока отмены конкурентной закупки в соответствии с пунктом </w:t>
            </w:r>
            <w:r>
              <w:rPr>
                <w:rFonts w:ascii="Arial" w:eastAsia="Times New Roman" w:hAnsi="Arial" w:cs="Arial"/>
                <w:bCs/>
                <w:sz w:val="18"/>
                <w:szCs w:val="18"/>
                <w:lang w:eastAsia="ru-RU"/>
              </w:rPr>
              <w:t>16</w:t>
            </w:r>
            <w:r w:rsidRPr="009B41A3">
              <w:rPr>
                <w:rFonts w:ascii="Arial" w:eastAsia="Times New Roman" w:hAnsi="Arial" w:cs="Arial"/>
                <w:bCs/>
                <w:sz w:val="18"/>
                <w:szCs w:val="18"/>
                <w:lang w:eastAsia="ru-RU"/>
              </w:rPr>
              <w:t>.1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63528" w:rsidRPr="00011DA9" w:rsidRDefault="009B41A3" w:rsidP="00C51020">
            <w:pPr>
              <w:spacing w:after="0" w:line="240" w:lineRule="auto"/>
              <w:ind w:firstLine="176"/>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16</w:t>
            </w:r>
            <w:r w:rsidRPr="009B41A3">
              <w:rPr>
                <w:rFonts w:ascii="Arial" w:eastAsia="Times New Roman" w:hAnsi="Arial" w:cs="Arial"/>
                <w:bCs/>
                <w:sz w:val="18"/>
                <w:szCs w:val="18"/>
                <w:lang w:eastAsia="ru-RU"/>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tc>
      </w:tr>
      <w:tr w:rsidR="00563528" w:rsidRPr="00E54740" w:rsidTr="00954F83">
        <w:tc>
          <w:tcPr>
            <w:tcW w:w="567" w:type="dxa"/>
          </w:tcPr>
          <w:p w:rsidR="00563528" w:rsidRPr="00FA520E" w:rsidRDefault="00563528" w:rsidP="00C51020">
            <w:pPr>
              <w:spacing w:after="0" w:line="240" w:lineRule="auto"/>
              <w:rPr>
                <w:rFonts w:ascii="Arial" w:hAnsi="Arial" w:cs="Arial"/>
                <w:sz w:val="18"/>
                <w:szCs w:val="18"/>
              </w:rPr>
            </w:pPr>
            <w:r w:rsidRPr="00FA520E">
              <w:rPr>
                <w:rFonts w:ascii="Arial" w:hAnsi="Arial" w:cs="Arial"/>
                <w:sz w:val="18"/>
                <w:szCs w:val="18"/>
              </w:rPr>
              <w:t>1</w:t>
            </w:r>
            <w:r w:rsidR="0016118D">
              <w:rPr>
                <w:rFonts w:ascii="Arial" w:hAnsi="Arial" w:cs="Arial"/>
                <w:sz w:val="18"/>
                <w:szCs w:val="18"/>
              </w:rPr>
              <w:t>7</w:t>
            </w:r>
            <w:r w:rsidRPr="00FA520E">
              <w:rPr>
                <w:rFonts w:ascii="Arial" w:hAnsi="Arial" w:cs="Arial"/>
                <w:sz w:val="18"/>
                <w:szCs w:val="18"/>
              </w:rPr>
              <w:t>.</w:t>
            </w:r>
          </w:p>
        </w:tc>
        <w:tc>
          <w:tcPr>
            <w:tcW w:w="3402" w:type="dxa"/>
          </w:tcPr>
          <w:p w:rsidR="00563528" w:rsidRDefault="00563528" w:rsidP="00C51020">
            <w:pPr>
              <w:spacing w:after="0" w:line="240" w:lineRule="auto"/>
              <w:ind w:firstLine="176"/>
              <w:jc w:val="both"/>
              <w:rPr>
                <w:rFonts w:ascii="Arial" w:hAnsi="Arial" w:cs="Arial"/>
                <w:b/>
                <w:sz w:val="18"/>
                <w:szCs w:val="18"/>
              </w:rPr>
            </w:pPr>
            <w:proofErr w:type="gramStart"/>
            <w:r>
              <w:rPr>
                <w:rFonts w:ascii="Arial" w:hAnsi="Arial" w:cs="Arial"/>
                <w:b/>
                <w:sz w:val="18"/>
                <w:szCs w:val="18"/>
              </w:rPr>
              <w:t>Т</w:t>
            </w:r>
            <w:r w:rsidRPr="00563528">
              <w:rPr>
                <w:rFonts w:ascii="Arial" w:hAnsi="Arial" w:cs="Arial"/>
                <w:b/>
                <w:sz w:val="18"/>
                <w:szCs w:val="18"/>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563528">
              <w:rPr>
                <w:rFonts w:ascii="Arial" w:hAnsi="Arial" w:cs="Arial"/>
                <w:b/>
                <w:sz w:val="18"/>
                <w:szCs w:val="18"/>
              </w:rPr>
              <w:t xml:space="preserve"> товара, выполняемой работы, оказываемой услуги потребностям заказчика</w:t>
            </w:r>
            <w:r>
              <w:rPr>
                <w:rFonts w:ascii="Arial" w:hAnsi="Arial" w:cs="Arial"/>
                <w:b/>
                <w:sz w:val="18"/>
                <w:szCs w:val="18"/>
              </w:rPr>
              <w:t>:</w:t>
            </w:r>
          </w:p>
        </w:tc>
        <w:tc>
          <w:tcPr>
            <w:tcW w:w="6803" w:type="dxa"/>
          </w:tcPr>
          <w:p w:rsidR="00DB33C9"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Поставляемая продукция по качеству на момент реализации должна соответствова</w:t>
            </w:r>
            <w:r>
              <w:rPr>
                <w:rFonts w:ascii="Arial" w:eastAsia="Times New Roman" w:hAnsi="Arial" w:cs="Arial"/>
                <w:bCs/>
                <w:sz w:val="18"/>
                <w:szCs w:val="18"/>
                <w:lang w:eastAsia="ru-RU"/>
              </w:rPr>
              <w:t xml:space="preserve">ть ГОСТ,  </w:t>
            </w:r>
            <w:proofErr w:type="spellStart"/>
            <w:r>
              <w:rPr>
                <w:rFonts w:ascii="Arial" w:eastAsia="Times New Roman" w:hAnsi="Arial" w:cs="Arial"/>
                <w:bCs/>
                <w:sz w:val="18"/>
                <w:szCs w:val="18"/>
                <w:lang w:eastAsia="ru-RU"/>
              </w:rPr>
              <w:t>СанПин</w:t>
            </w:r>
            <w:proofErr w:type="spellEnd"/>
            <w:r>
              <w:rPr>
                <w:rFonts w:ascii="Arial" w:eastAsia="Times New Roman" w:hAnsi="Arial" w:cs="Arial"/>
                <w:bCs/>
                <w:sz w:val="18"/>
                <w:szCs w:val="18"/>
                <w:lang w:eastAsia="ru-RU"/>
              </w:rPr>
              <w:t xml:space="preserve"> 2.3.2.1078-01, </w:t>
            </w:r>
            <w:r w:rsidRPr="00FA520E">
              <w:rPr>
                <w:rFonts w:ascii="Arial" w:eastAsia="Times New Roman" w:hAnsi="Arial" w:cs="Arial"/>
                <w:bCs/>
                <w:sz w:val="18"/>
                <w:szCs w:val="18"/>
                <w:lang w:eastAsia="ru-RU"/>
              </w:rPr>
              <w:t xml:space="preserve">соответствующим Техническим регламентам Таможенного союза. </w:t>
            </w:r>
          </w:p>
          <w:p w:rsidR="00DB33C9" w:rsidRDefault="00DB33C9" w:rsidP="00767FD6">
            <w:pPr>
              <w:spacing w:after="0" w:line="240" w:lineRule="auto"/>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 xml:space="preserve">Поставка товара осуществляется </w:t>
            </w:r>
            <w:r w:rsidRPr="00DB33C9">
              <w:rPr>
                <w:rFonts w:ascii="Arial" w:eastAsia="Times New Roman" w:hAnsi="Arial" w:cs="Arial"/>
                <w:b/>
                <w:bCs/>
                <w:sz w:val="18"/>
                <w:szCs w:val="18"/>
                <w:lang w:eastAsia="ru-RU"/>
              </w:rPr>
              <w:t>ежедневно</w:t>
            </w:r>
            <w:r>
              <w:rPr>
                <w:rFonts w:ascii="Arial" w:eastAsia="Times New Roman" w:hAnsi="Arial" w:cs="Arial"/>
                <w:bCs/>
                <w:sz w:val="18"/>
                <w:szCs w:val="18"/>
                <w:lang w:eastAsia="ru-RU"/>
              </w:rPr>
              <w:t>.</w:t>
            </w:r>
          </w:p>
          <w:p w:rsidR="00FA520E" w:rsidRPr="00FA520E" w:rsidRDefault="00DB33C9" w:rsidP="00767FD6">
            <w:pPr>
              <w:spacing w:after="0" w:line="240" w:lineRule="auto"/>
              <w:jc w:val="both"/>
              <w:outlineLvl w:val="0"/>
              <w:rPr>
                <w:rFonts w:ascii="Arial" w:eastAsia="Times New Roman" w:hAnsi="Arial" w:cs="Arial"/>
                <w:bCs/>
                <w:sz w:val="18"/>
                <w:szCs w:val="18"/>
                <w:lang w:eastAsia="ru-RU"/>
              </w:rPr>
            </w:pPr>
            <w:r>
              <w:rPr>
                <w:rFonts w:ascii="Arial" w:eastAsia="Times New Roman" w:hAnsi="Arial" w:cs="Arial"/>
                <w:bCs/>
                <w:sz w:val="18"/>
                <w:szCs w:val="18"/>
                <w:lang w:eastAsia="ru-RU"/>
              </w:rPr>
              <w:t xml:space="preserve"> </w:t>
            </w:r>
            <w:r w:rsidR="00FA520E" w:rsidRPr="00FA520E">
              <w:rPr>
                <w:rFonts w:ascii="Arial" w:eastAsia="Times New Roman" w:hAnsi="Arial" w:cs="Arial"/>
                <w:bCs/>
                <w:sz w:val="18"/>
                <w:szCs w:val="18"/>
                <w:lang w:eastAsia="ru-RU"/>
              </w:rPr>
              <w:t>Материал, используемый для упаковывания продукта, должен соответствовать требованиям законодательных, нормативных и/или технических документов, устанавливаемых возможность их применения для упаковки продуктов.</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Качество и безопасность продуктов питания должны подтверждаться и сопровождаться официальными документами: декларацией о соответствии, или удостоверениями качества и безопасности пищевых продуктов, сертификатами соответствия.</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Поставке подлежит продукция, имеющая не менее чем 80-процентный запас срока годности.</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Упаковка продукции должна быть удобна для пользования. Продукция должна быть расфасована, упакована в тару и (или) упаковку. Материалы, используемые для изготовления тары и (или) упаковки должны быть экологически безопасными, разрешенными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продукции в течение срока  годности.</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 xml:space="preserve">Упаковка должна соответствовать Техническим регламентам Таможенного союза. </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 xml:space="preserve">Каждая единица потребительской упаковки, транспортной тары должна иметь маркировку, содержащую следующую информацию: наименование и местонахождение изготовителя, наименование и сорт продукции, состав продукта, массовая доля жира, информация о пищевой ценности, дата </w:t>
            </w:r>
            <w:r w:rsidRPr="00FA520E">
              <w:rPr>
                <w:rFonts w:ascii="Arial" w:eastAsia="Times New Roman" w:hAnsi="Arial" w:cs="Arial"/>
                <w:bCs/>
                <w:sz w:val="18"/>
                <w:szCs w:val="18"/>
                <w:lang w:eastAsia="ru-RU"/>
              </w:rPr>
              <w:lastRenderedPageBreak/>
              <w:t>изготовления, срок годности, условия хранения, масса нетто, обозначение стандарта, информация о подтверждении соответствия.</w:t>
            </w:r>
          </w:p>
          <w:p w:rsidR="00FA520E" w:rsidRPr="00FA520E"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 xml:space="preserve">Доставка товара производится автотранспортом Поставщика и за его счет. </w:t>
            </w:r>
          </w:p>
          <w:p w:rsidR="00563528" w:rsidRPr="00011DA9" w:rsidRDefault="00FA520E" w:rsidP="00C51020">
            <w:pPr>
              <w:spacing w:after="0" w:line="240" w:lineRule="auto"/>
              <w:ind w:firstLine="176"/>
              <w:jc w:val="both"/>
              <w:outlineLvl w:val="0"/>
              <w:rPr>
                <w:rFonts w:ascii="Arial" w:eastAsia="Times New Roman" w:hAnsi="Arial" w:cs="Arial"/>
                <w:bCs/>
                <w:sz w:val="18"/>
                <w:szCs w:val="18"/>
                <w:lang w:eastAsia="ru-RU"/>
              </w:rPr>
            </w:pPr>
            <w:r w:rsidRPr="00FA520E">
              <w:rPr>
                <w:rFonts w:ascii="Arial" w:eastAsia="Times New Roman" w:hAnsi="Arial" w:cs="Arial"/>
                <w:bCs/>
                <w:sz w:val="18"/>
                <w:szCs w:val="18"/>
                <w:lang w:eastAsia="ru-RU"/>
              </w:rPr>
              <w:t>Лица, сопровождающие товар в пути следования и выполняющих их погрузку и выгрузку  должны использовать специальную одежду (халат, куртку,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w:t>
            </w:r>
          </w:p>
        </w:tc>
      </w:tr>
      <w:tr w:rsidR="00B76A8B" w:rsidRPr="00E54740" w:rsidTr="00954F83">
        <w:tc>
          <w:tcPr>
            <w:tcW w:w="567" w:type="dxa"/>
          </w:tcPr>
          <w:p w:rsidR="00B76A8B" w:rsidRPr="00FA520E" w:rsidRDefault="00B76A8B" w:rsidP="00C51020">
            <w:pPr>
              <w:spacing w:after="0" w:line="240" w:lineRule="auto"/>
              <w:rPr>
                <w:rFonts w:ascii="Arial" w:hAnsi="Arial" w:cs="Arial"/>
                <w:sz w:val="18"/>
                <w:szCs w:val="18"/>
              </w:rPr>
            </w:pPr>
            <w:r w:rsidRPr="00FA520E">
              <w:rPr>
                <w:rFonts w:ascii="Arial" w:hAnsi="Arial" w:cs="Arial"/>
                <w:sz w:val="18"/>
                <w:szCs w:val="18"/>
              </w:rPr>
              <w:lastRenderedPageBreak/>
              <w:t>1</w:t>
            </w:r>
            <w:r w:rsidR="0016118D">
              <w:rPr>
                <w:rFonts w:ascii="Arial" w:hAnsi="Arial" w:cs="Arial"/>
                <w:sz w:val="18"/>
                <w:szCs w:val="18"/>
              </w:rPr>
              <w:t>8</w:t>
            </w:r>
            <w:r w:rsidRPr="00FA520E">
              <w:rPr>
                <w:rFonts w:ascii="Arial" w:hAnsi="Arial" w:cs="Arial"/>
                <w:sz w:val="18"/>
                <w:szCs w:val="18"/>
              </w:rPr>
              <w:t>.</w:t>
            </w:r>
          </w:p>
        </w:tc>
        <w:tc>
          <w:tcPr>
            <w:tcW w:w="3402" w:type="dxa"/>
          </w:tcPr>
          <w:p w:rsidR="00B76A8B" w:rsidRDefault="00B76A8B" w:rsidP="00C51020">
            <w:pPr>
              <w:spacing w:after="0" w:line="240" w:lineRule="auto"/>
              <w:ind w:firstLine="176"/>
              <w:jc w:val="both"/>
              <w:rPr>
                <w:rFonts w:ascii="Arial" w:hAnsi="Arial" w:cs="Arial"/>
                <w:b/>
                <w:sz w:val="18"/>
                <w:szCs w:val="18"/>
              </w:rPr>
            </w:pPr>
            <w:r>
              <w:rPr>
                <w:rFonts w:ascii="Arial" w:hAnsi="Arial" w:cs="Arial"/>
                <w:b/>
                <w:sz w:val="18"/>
                <w:szCs w:val="18"/>
              </w:rPr>
              <w:t>Т</w:t>
            </w:r>
            <w:r w:rsidRPr="00B76A8B">
              <w:rPr>
                <w:rFonts w:ascii="Arial" w:hAnsi="Arial" w:cs="Arial"/>
                <w:b/>
                <w:sz w:val="18"/>
                <w:szCs w:val="18"/>
              </w:rPr>
              <w:t>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w:t>
            </w:r>
            <w:r>
              <w:rPr>
                <w:rFonts w:ascii="Arial" w:hAnsi="Arial" w:cs="Arial"/>
                <w:b/>
                <w:sz w:val="18"/>
                <w:szCs w:val="18"/>
              </w:rPr>
              <w:t>:</w:t>
            </w:r>
          </w:p>
        </w:tc>
        <w:tc>
          <w:tcPr>
            <w:tcW w:w="6803" w:type="dxa"/>
          </w:tcPr>
          <w:p w:rsidR="00B76A8B" w:rsidRPr="00011DA9" w:rsidRDefault="009B41A3" w:rsidP="00C51020">
            <w:pPr>
              <w:spacing w:after="0" w:line="240" w:lineRule="auto"/>
              <w:ind w:firstLine="176"/>
              <w:jc w:val="both"/>
              <w:outlineLvl w:val="0"/>
              <w:rPr>
                <w:rFonts w:ascii="Arial" w:eastAsia="Times New Roman" w:hAnsi="Arial" w:cs="Arial"/>
                <w:bCs/>
                <w:sz w:val="18"/>
                <w:szCs w:val="18"/>
                <w:lang w:eastAsia="ru-RU"/>
              </w:rPr>
            </w:pPr>
            <w:r w:rsidRPr="00974961">
              <w:rPr>
                <w:rFonts w:ascii="Arial" w:hAnsi="Arial" w:cs="Arial"/>
                <w:sz w:val="18"/>
                <w:szCs w:val="18"/>
              </w:rPr>
              <w:t xml:space="preserve">Требования установлены приложением № </w:t>
            </w:r>
            <w:r w:rsidR="00FA520E">
              <w:rPr>
                <w:rFonts w:ascii="Arial" w:hAnsi="Arial" w:cs="Arial"/>
                <w:sz w:val="18"/>
                <w:szCs w:val="18"/>
              </w:rPr>
              <w:t>2</w:t>
            </w:r>
            <w:r w:rsidRPr="00974961">
              <w:rPr>
                <w:rFonts w:ascii="Arial" w:hAnsi="Arial" w:cs="Arial"/>
                <w:sz w:val="18"/>
                <w:szCs w:val="18"/>
              </w:rPr>
              <w:t xml:space="preserve"> к </w:t>
            </w:r>
            <w:r>
              <w:rPr>
                <w:rFonts w:ascii="Arial" w:hAnsi="Arial" w:cs="Arial"/>
                <w:sz w:val="18"/>
                <w:szCs w:val="18"/>
              </w:rPr>
              <w:t>извещению</w:t>
            </w:r>
            <w:r w:rsidRPr="00974961">
              <w:rPr>
                <w:rFonts w:ascii="Arial" w:hAnsi="Arial" w:cs="Arial"/>
                <w:sz w:val="18"/>
                <w:szCs w:val="18"/>
              </w:rPr>
              <w:t xml:space="preserve"> о проведении запроса котировок.</w:t>
            </w:r>
          </w:p>
        </w:tc>
      </w:tr>
      <w:tr w:rsidR="00B76A8B" w:rsidRPr="00E54740" w:rsidTr="00F405FA">
        <w:trPr>
          <w:trHeight w:val="5099"/>
        </w:trPr>
        <w:tc>
          <w:tcPr>
            <w:tcW w:w="567" w:type="dxa"/>
          </w:tcPr>
          <w:p w:rsidR="00B76A8B" w:rsidRPr="00FA520E" w:rsidRDefault="0016118D" w:rsidP="00C51020">
            <w:pPr>
              <w:spacing w:after="0" w:line="240" w:lineRule="auto"/>
              <w:rPr>
                <w:rFonts w:ascii="Arial" w:hAnsi="Arial" w:cs="Arial"/>
                <w:sz w:val="18"/>
                <w:szCs w:val="18"/>
              </w:rPr>
            </w:pPr>
            <w:r>
              <w:rPr>
                <w:rFonts w:ascii="Arial" w:hAnsi="Arial" w:cs="Arial"/>
                <w:sz w:val="18"/>
                <w:szCs w:val="18"/>
              </w:rPr>
              <w:t>19</w:t>
            </w:r>
            <w:r w:rsidR="00B76A8B" w:rsidRPr="00FA520E">
              <w:rPr>
                <w:rFonts w:ascii="Arial" w:hAnsi="Arial" w:cs="Arial"/>
                <w:sz w:val="18"/>
                <w:szCs w:val="18"/>
              </w:rPr>
              <w:t>.</w:t>
            </w:r>
          </w:p>
        </w:tc>
        <w:tc>
          <w:tcPr>
            <w:tcW w:w="3402" w:type="dxa"/>
          </w:tcPr>
          <w:p w:rsidR="00B76A8B" w:rsidRDefault="00B76A8B" w:rsidP="00C51020">
            <w:pPr>
              <w:spacing w:after="0" w:line="240" w:lineRule="auto"/>
              <w:ind w:firstLine="176"/>
              <w:jc w:val="both"/>
              <w:rPr>
                <w:rFonts w:ascii="Arial" w:hAnsi="Arial" w:cs="Arial"/>
                <w:b/>
                <w:sz w:val="18"/>
                <w:szCs w:val="18"/>
              </w:rPr>
            </w:pPr>
            <w:r>
              <w:rPr>
                <w:rFonts w:ascii="Arial" w:hAnsi="Arial" w:cs="Arial"/>
                <w:b/>
                <w:sz w:val="18"/>
                <w:szCs w:val="18"/>
              </w:rPr>
              <w:t>У</w:t>
            </w:r>
            <w:r w:rsidRPr="00B76A8B">
              <w:rPr>
                <w:rFonts w:ascii="Arial" w:hAnsi="Arial" w:cs="Arial"/>
                <w:b/>
                <w:sz w:val="18"/>
                <w:szCs w:val="18"/>
              </w:rPr>
              <w:t>словия предоставления приоритета товаров работ, услуг, выполняемых, оказываемых российскими лицами, при осуществлении закупок товаров, работ, услуг</w:t>
            </w:r>
            <w:r>
              <w:rPr>
                <w:rFonts w:ascii="Arial" w:hAnsi="Arial" w:cs="Arial"/>
                <w:b/>
                <w:sz w:val="18"/>
                <w:szCs w:val="18"/>
              </w:rPr>
              <w:t>:</w:t>
            </w:r>
          </w:p>
        </w:tc>
        <w:tc>
          <w:tcPr>
            <w:tcW w:w="6803" w:type="dxa"/>
          </w:tcPr>
          <w:p w:rsidR="00767FD6" w:rsidRPr="00A656E4" w:rsidRDefault="00767FD6" w:rsidP="00767FD6">
            <w:pPr>
              <w:spacing w:after="0" w:line="240" w:lineRule="auto"/>
              <w:ind w:firstLine="176"/>
              <w:jc w:val="both"/>
              <w:outlineLvl w:val="0"/>
              <w:rPr>
                <w:rFonts w:ascii="Arial" w:hAnsi="Arial" w:cs="Arial"/>
                <w:sz w:val="18"/>
                <w:szCs w:val="18"/>
              </w:rPr>
            </w:pPr>
            <w:r>
              <w:rPr>
                <w:rFonts w:ascii="Arial" w:hAnsi="Arial" w:cs="Arial"/>
                <w:sz w:val="18"/>
                <w:szCs w:val="18"/>
              </w:rPr>
              <w:t xml:space="preserve">19.1. </w:t>
            </w:r>
            <w:proofErr w:type="gramStart"/>
            <w:r w:rsidRPr="00A656E4">
              <w:rPr>
                <w:rFonts w:ascii="Arial" w:hAnsi="Arial" w:cs="Arial"/>
                <w:sz w:val="18"/>
                <w:szCs w:val="18"/>
              </w:rPr>
              <w:t>Товарам российского происхождения, работам, услугам, выполняемым, оказываемым российскими лицами, предоставляется приоритет по отношению к товарам, происходящим из иностранного государства, работам, услугам, выполняемым, оказываемым иностранными лицами на следующих условиях (далее - приоритет):</w:t>
            </w:r>
            <w:proofErr w:type="gramEnd"/>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 xml:space="preserve"> а) участник закупки обязан указать (продекларировать) в заявке на участие в закупке (в сведениях о функциональных характеристиках (потребительских свойствах) и качественных характеристиках товара) наименование страны происхождения поставляемых товаров</w:t>
            </w:r>
            <w:proofErr w:type="gramStart"/>
            <w:r w:rsidRPr="00A656E4">
              <w:rPr>
                <w:rFonts w:ascii="Arial" w:hAnsi="Arial" w:cs="Arial"/>
                <w:sz w:val="18"/>
                <w:szCs w:val="18"/>
              </w:rPr>
              <w:t>.;</w:t>
            </w:r>
            <w:proofErr w:type="gramEnd"/>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б) в случае представления участником в заявке на участие в закупке недостоверных сведений о стране происхождения товара, заявка такого участника подлежит отклонению от рассмотрения закупочной комиссией;</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в случае выявления недостоверности сведений после рассмотрения заявок комиссией, Заказчик обязан отказаться от заключения договора с таким участником;</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 xml:space="preserve">в) участником закупки в заявке должны быть указаны сведения о начальной (максимальной) цене единицы каждого товара, работы, услуги, </w:t>
            </w:r>
            <w:proofErr w:type="gramStart"/>
            <w:r w:rsidRPr="00A656E4">
              <w:rPr>
                <w:rFonts w:ascii="Arial" w:hAnsi="Arial" w:cs="Arial"/>
                <w:sz w:val="18"/>
                <w:szCs w:val="18"/>
              </w:rPr>
              <w:t>являющихся</w:t>
            </w:r>
            <w:proofErr w:type="gramEnd"/>
            <w:r w:rsidRPr="00A656E4">
              <w:rPr>
                <w:rFonts w:ascii="Arial" w:hAnsi="Arial" w:cs="Arial"/>
                <w:sz w:val="18"/>
                <w:szCs w:val="18"/>
              </w:rPr>
              <w:t xml:space="preserve"> предметом закупки;</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67FD6" w:rsidRPr="00A656E4" w:rsidRDefault="00767FD6" w:rsidP="00767FD6">
            <w:pPr>
              <w:spacing w:after="0"/>
              <w:ind w:firstLine="176"/>
              <w:contextualSpacing/>
              <w:jc w:val="both"/>
              <w:outlineLvl w:val="0"/>
              <w:rPr>
                <w:rFonts w:ascii="Arial" w:hAnsi="Arial" w:cs="Arial"/>
                <w:sz w:val="18"/>
                <w:szCs w:val="18"/>
              </w:rPr>
            </w:pPr>
            <w:proofErr w:type="gramStart"/>
            <w:r w:rsidRPr="00A656E4">
              <w:rPr>
                <w:rFonts w:ascii="Arial" w:hAnsi="Arial" w:cs="Arial"/>
                <w:sz w:val="18"/>
                <w:szCs w:val="18"/>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A656E4">
              <w:rPr>
                <w:rFonts w:ascii="Arial" w:hAnsi="Arial" w:cs="Arial"/>
                <w:sz w:val="18"/>
                <w:szCs w:val="18"/>
              </w:rPr>
              <w:t xml:space="preserve">, </w:t>
            </w:r>
            <w:proofErr w:type="gramStart"/>
            <w:r w:rsidRPr="00A656E4">
              <w:rPr>
                <w:rFonts w:ascii="Arial" w:hAnsi="Arial" w:cs="Arial"/>
                <w:sz w:val="18"/>
                <w:szCs w:val="18"/>
              </w:rPr>
              <w:t>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 xml:space="preserve">ж) указание страны происхождения поставляемого товара на основании сведений, содержащихся в заявке на участие в закупке, представленной </w:t>
            </w:r>
            <w:r w:rsidRPr="00A656E4">
              <w:rPr>
                <w:rFonts w:ascii="Arial" w:hAnsi="Arial" w:cs="Arial"/>
                <w:sz w:val="18"/>
                <w:szCs w:val="18"/>
              </w:rPr>
              <w:lastRenderedPageBreak/>
              <w:t>участником закупки, с которым заключается договор;</w:t>
            </w:r>
          </w:p>
          <w:p w:rsidR="00767FD6" w:rsidRPr="00A656E4" w:rsidRDefault="00767FD6" w:rsidP="00767FD6">
            <w:pPr>
              <w:spacing w:after="0"/>
              <w:ind w:firstLine="176"/>
              <w:contextualSpacing/>
              <w:jc w:val="both"/>
              <w:outlineLvl w:val="0"/>
              <w:rPr>
                <w:rFonts w:ascii="Arial" w:hAnsi="Arial" w:cs="Arial"/>
                <w:sz w:val="18"/>
                <w:szCs w:val="18"/>
              </w:rPr>
            </w:pPr>
            <w:proofErr w:type="gramStart"/>
            <w:r w:rsidRPr="00A656E4">
              <w:rPr>
                <w:rFonts w:ascii="Arial" w:hAnsi="Arial" w:cs="Arial"/>
                <w:sz w:val="18"/>
                <w:szCs w:val="18"/>
              </w:rPr>
              <w:t>з)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767FD6" w:rsidRPr="00A656E4" w:rsidRDefault="00767FD6" w:rsidP="00767FD6">
            <w:pPr>
              <w:spacing w:after="0"/>
              <w:ind w:firstLine="176"/>
              <w:contextualSpacing/>
              <w:jc w:val="both"/>
              <w:outlineLvl w:val="0"/>
              <w:rPr>
                <w:rFonts w:ascii="Arial" w:hAnsi="Arial" w:cs="Arial"/>
                <w:sz w:val="18"/>
                <w:szCs w:val="18"/>
              </w:rPr>
            </w:pPr>
            <w:proofErr w:type="gramStart"/>
            <w:r w:rsidRPr="00A656E4">
              <w:rPr>
                <w:rFonts w:ascii="Arial" w:hAnsi="Arial" w:cs="Arial"/>
                <w:sz w:val="18"/>
                <w:szCs w:val="18"/>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A656E4">
              <w:rPr>
                <w:rFonts w:ascii="Arial" w:hAnsi="Arial" w:cs="Arial"/>
                <w:sz w:val="18"/>
                <w:szCs w:val="18"/>
              </w:rPr>
              <w:t xml:space="preserve"> </w:t>
            </w:r>
            <w:proofErr w:type="gramStart"/>
            <w:r w:rsidRPr="00A656E4">
              <w:rPr>
                <w:rFonts w:ascii="Arial" w:hAnsi="Arial" w:cs="Arial"/>
                <w:sz w:val="18"/>
                <w:szCs w:val="18"/>
              </w:rPr>
              <w:t>договоре</w:t>
            </w:r>
            <w:proofErr w:type="gramEnd"/>
            <w:r w:rsidRPr="00A656E4">
              <w:rPr>
                <w:rFonts w:ascii="Arial" w:hAnsi="Arial" w:cs="Arial"/>
                <w:sz w:val="18"/>
                <w:szCs w:val="18"/>
              </w:rPr>
              <w:t>.</w:t>
            </w:r>
          </w:p>
          <w:p w:rsidR="00767FD6" w:rsidRPr="00A656E4" w:rsidRDefault="00767FD6" w:rsidP="00767FD6">
            <w:pPr>
              <w:spacing w:after="0"/>
              <w:ind w:firstLine="176"/>
              <w:contextualSpacing/>
              <w:jc w:val="both"/>
              <w:outlineLvl w:val="0"/>
              <w:rPr>
                <w:rFonts w:ascii="Arial" w:hAnsi="Arial" w:cs="Arial"/>
                <w:sz w:val="18"/>
                <w:szCs w:val="18"/>
              </w:rPr>
            </w:pPr>
            <w:r>
              <w:rPr>
                <w:rFonts w:ascii="Arial" w:hAnsi="Arial" w:cs="Arial"/>
                <w:sz w:val="18"/>
                <w:szCs w:val="18"/>
              </w:rPr>
              <w:t>19</w:t>
            </w:r>
            <w:r w:rsidRPr="00A656E4">
              <w:rPr>
                <w:rFonts w:ascii="Arial" w:hAnsi="Arial" w:cs="Arial"/>
                <w:sz w:val="18"/>
                <w:szCs w:val="18"/>
              </w:rPr>
              <w:t>.2. Приоритет не предоставляется в случаях, если:</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 xml:space="preserve">а) закупка признана </w:t>
            </w:r>
            <w:proofErr w:type="gramStart"/>
            <w:r w:rsidRPr="00A656E4">
              <w:rPr>
                <w:rFonts w:ascii="Arial" w:hAnsi="Arial" w:cs="Arial"/>
                <w:sz w:val="18"/>
                <w:szCs w:val="18"/>
              </w:rPr>
              <w:t>несостоявшейся</w:t>
            </w:r>
            <w:proofErr w:type="gramEnd"/>
            <w:r w:rsidRPr="00A656E4">
              <w:rPr>
                <w:rFonts w:ascii="Arial" w:hAnsi="Arial" w:cs="Arial"/>
                <w:sz w:val="18"/>
                <w:szCs w:val="18"/>
              </w:rPr>
              <w:t xml:space="preserve"> и договор заключается с единственным участником закупки;</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67FD6" w:rsidRPr="00A656E4" w:rsidRDefault="00767FD6" w:rsidP="00767FD6">
            <w:pPr>
              <w:spacing w:after="0"/>
              <w:ind w:firstLine="176"/>
              <w:contextualSpacing/>
              <w:jc w:val="both"/>
              <w:outlineLvl w:val="0"/>
              <w:rPr>
                <w:rFonts w:ascii="Arial" w:hAnsi="Arial" w:cs="Arial"/>
                <w:sz w:val="18"/>
                <w:szCs w:val="18"/>
              </w:rPr>
            </w:pPr>
            <w:r w:rsidRPr="00A656E4">
              <w:rPr>
                <w:rFonts w:ascii="Arial" w:hAnsi="Arial" w:cs="Arial"/>
                <w:sz w:val="18"/>
                <w:szCs w:val="1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67FD6" w:rsidRPr="00A656E4" w:rsidRDefault="00767FD6" w:rsidP="00767FD6">
            <w:pPr>
              <w:spacing w:after="0"/>
              <w:ind w:firstLine="176"/>
              <w:contextualSpacing/>
              <w:jc w:val="both"/>
              <w:outlineLvl w:val="0"/>
              <w:rPr>
                <w:rFonts w:ascii="Arial" w:hAnsi="Arial" w:cs="Arial"/>
                <w:sz w:val="18"/>
                <w:szCs w:val="18"/>
              </w:rPr>
            </w:pPr>
            <w:proofErr w:type="gramStart"/>
            <w:r w:rsidRPr="00A656E4">
              <w:rPr>
                <w:rFonts w:ascii="Arial" w:hAnsi="Arial" w:cs="Arial"/>
                <w:sz w:val="18"/>
                <w:szCs w:val="18"/>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A656E4">
              <w:rPr>
                <w:rFonts w:ascii="Arial" w:hAnsi="Arial" w:cs="Arial"/>
                <w:sz w:val="18"/>
                <w:szCs w:val="18"/>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76A8B" w:rsidRPr="00011DA9" w:rsidRDefault="00767FD6" w:rsidP="00767FD6">
            <w:pPr>
              <w:spacing w:after="0" w:line="240" w:lineRule="auto"/>
              <w:ind w:firstLine="176"/>
              <w:jc w:val="both"/>
              <w:outlineLvl w:val="0"/>
              <w:rPr>
                <w:rFonts w:ascii="Arial" w:eastAsia="Times New Roman" w:hAnsi="Arial" w:cs="Arial"/>
                <w:bCs/>
                <w:sz w:val="18"/>
                <w:szCs w:val="18"/>
                <w:lang w:eastAsia="ru-RU"/>
              </w:rPr>
            </w:pPr>
            <w:proofErr w:type="gramStart"/>
            <w:r w:rsidRPr="00A656E4">
              <w:rPr>
                <w:rFonts w:ascii="Arial" w:hAnsi="Arial" w:cs="Arial"/>
                <w:sz w:val="18"/>
                <w:szCs w:val="18"/>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A656E4">
              <w:rPr>
                <w:rFonts w:ascii="Arial" w:hAnsi="Arial" w:cs="Arial"/>
                <w:sz w:val="18"/>
                <w:szCs w:val="18"/>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04CB6" w:rsidRPr="00E54740" w:rsidTr="00954F83">
        <w:tc>
          <w:tcPr>
            <w:tcW w:w="567" w:type="dxa"/>
          </w:tcPr>
          <w:p w:rsidR="00804CB6" w:rsidRPr="00FA520E" w:rsidRDefault="0016118D" w:rsidP="00C51020">
            <w:pPr>
              <w:spacing w:after="0" w:line="240" w:lineRule="auto"/>
              <w:rPr>
                <w:rFonts w:ascii="Arial" w:hAnsi="Arial" w:cs="Arial"/>
                <w:sz w:val="18"/>
                <w:szCs w:val="18"/>
              </w:rPr>
            </w:pPr>
            <w:r>
              <w:rPr>
                <w:rFonts w:ascii="Arial" w:hAnsi="Arial" w:cs="Arial"/>
                <w:sz w:val="18"/>
                <w:szCs w:val="18"/>
              </w:rPr>
              <w:lastRenderedPageBreak/>
              <w:t>20</w:t>
            </w:r>
            <w:r w:rsidR="00804CB6" w:rsidRPr="00FA520E">
              <w:rPr>
                <w:rFonts w:ascii="Arial" w:hAnsi="Arial" w:cs="Arial"/>
                <w:sz w:val="18"/>
                <w:szCs w:val="18"/>
              </w:rPr>
              <w:t>.</w:t>
            </w:r>
          </w:p>
        </w:tc>
        <w:tc>
          <w:tcPr>
            <w:tcW w:w="3402" w:type="dxa"/>
          </w:tcPr>
          <w:p w:rsidR="00804CB6" w:rsidRPr="000310DE" w:rsidRDefault="00804CB6" w:rsidP="00407EFA">
            <w:pPr>
              <w:spacing w:after="0" w:line="240" w:lineRule="auto"/>
              <w:jc w:val="both"/>
              <w:rPr>
                <w:rFonts w:ascii="Arial" w:hAnsi="Arial" w:cs="Arial"/>
                <w:b/>
                <w:sz w:val="18"/>
                <w:szCs w:val="18"/>
              </w:rPr>
            </w:pPr>
            <w:r w:rsidRPr="000310DE">
              <w:rPr>
                <w:rFonts w:ascii="Arial" w:hAnsi="Arial" w:cs="Arial"/>
                <w:b/>
                <w:sz w:val="18"/>
                <w:szCs w:val="18"/>
              </w:rPr>
              <w:t>Единые требования, предъявляемые к участникам закупок.</w:t>
            </w:r>
          </w:p>
        </w:tc>
        <w:tc>
          <w:tcPr>
            <w:tcW w:w="6803" w:type="dxa"/>
          </w:tcPr>
          <w:p w:rsidR="00804CB6" w:rsidRPr="000310DE" w:rsidRDefault="006457DD" w:rsidP="00F405FA">
            <w:pPr>
              <w:pStyle w:val="af0"/>
              <w:numPr>
                <w:ilvl w:val="0"/>
                <w:numId w:val="21"/>
              </w:numPr>
              <w:spacing w:after="0"/>
              <w:ind w:left="34" w:firstLine="142"/>
              <w:outlineLvl w:val="0"/>
              <w:rPr>
                <w:rFonts w:ascii="Arial" w:hAnsi="Arial" w:cs="Arial"/>
                <w:bCs/>
                <w:sz w:val="18"/>
                <w:szCs w:val="18"/>
              </w:rPr>
            </w:pPr>
            <w:r>
              <w:rPr>
                <w:rFonts w:ascii="Arial" w:hAnsi="Arial" w:cs="Arial"/>
                <w:bCs/>
                <w:sz w:val="18"/>
                <w:szCs w:val="18"/>
              </w:rPr>
              <w:t xml:space="preserve">1.1. </w:t>
            </w:r>
            <w:proofErr w:type="gramStart"/>
            <w:r w:rsidR="00F405FA" w:rsidRPr="00F405FA">
              <w:rPr>
                <w:rFonts w:ascii="Arial" w:hAnsi="Arial" w:cs="Arial"/>
                <w:bCs/>
                <w:sz w:val="18"/>
                <w:szCs w:val="18"/>
              </w:rPr>
              <w:t>О</w:t>
            </w:r>
            <w:r w:rsidR="00804CB6" w:rsidRPr="00F405FA">
              <w:rPr>
                <w:rFonts w:ascii="Arial" w:hAnsi="Arial" w:cs="Arial"/>
                <w:bCs/>
                <w:sz w:val="18"/>
                <w:szCs w:val="18"/>
              </w:rPr>
              <w:t>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w:t>
            </w:r>
            <w:r w:rsidR="00804CB6" w:rsidRPr="000310DE">
              <w:rPr>
                <w:rFonts w:ascii="Arial" w:hAnsi="Arial" w:cs="Arial"/>
                <w:bCs/>
                <w:sz w:val="18"/>
                <w:szCs w:val="18"/>
              </w:rPr>
              <w:t>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p w:rsidR="00804CB6" w:rsidRPr="000310DE" w:rsidRDefault="006457DD" w:rsidP="006457DD">
            <w:pPr>
              <w:pStyle w:val="af0"/>
              <w:numPr>
                <w:ilvl w:val="1"/>
                <w:numId w:val="23"/>
              </w:numPr>
              <w:spacing w:after="0"/>
              <w:ind w:left="34" w:firstLine="637"/>
              <w:outlineLvl w:val="0"/>
              <w:rPr>
                <w:rFonts w:ascii="Arial" w:hAnsi="Arial" w:cs="Arial"/>
                <w:bCs/>
                <w:sz w:val="18"/>
                <w:szCs w:val="18"/>
              </w:rPr>
            </w:pPr>
            <w:r w:rsidRPr="000310DE">
              <w:rPr>
                <w:rFonts w:ascii="Arial" w:hAnsi="Arial" w:cs="Arial"/>
                <w:bCs/>
                <w:sz w:val="18"/>
                <w:szCs w:val="18"/>
              </w:rPr>
              <w:t xml:space="preserve">  </w:t>
            </w:r>
            <w:proofErr w:type="gramStart"/>
            <w:r w:rsidR="00F405FA" w:rsidRPr="000310DE">
              <w:rPr>
                <w:rFonts w:ascii="Arial" w:hAnsi="Arial" w:cs="Arial"/>
                <w:bCs/>
                <w:sz w:val="18"/>
                <w:szCs w:val="18"/>
              </w:rPr>
              <w:t>О</w:t>
            </w:r>
            <w:r w:rsidR="00804CB6" w:rsidRPr="000310DE">
              <w:rPr>
                <w:rFonts w:ascii="Arial" w:hAnsi="Arial" w:cs="Arial"/>
                <w:bCs/>
                <w:sz w:val="18"/>
                <w:szCs w:val="18"/>
              </w:rPr>
              <w:t>тсутствии</w:t>
            </w:r>
            <w:proofErr w:type="gramEnd"/>
            <w:r w:rsidR="00804CB6" w:rsidRPr="000310DE">
              <w:rPr>
                <w:rFonts w:ascii="Arial" w:hAnsi="Arial" w:cs="Arial"/>
                <w:bCs/>
                <w:sz w:val="18"/>
                <w:szCs w:val="18"/>
              </w:rPr>
              <w:t xml:space="preserve"> </w:t>
            </w:r>
            <w:proofErr w:type="spellStart"/>
            <w:r w:rsidR="00804CB6" w:rsidRPr="000310DE">
              <w:rPr>
                <w:rFonts w:ascii="Arial" w:hAnsi="Arial" w:cs="Arial"/>
                <w:bCs/>
                <w:sz w:val="18"/>
                <w:szCs w:val="18"/>
              </w:rPr>
              <w:t>аффилированн</w:t>
            </w:r>
            <w:r w:rsidRPr="000310DE">
              <w:rPr>
                <w:rFonts w:ascii="Arial" w:hAnsi="Arial" w:cs="Arial"/>
                <w:bCs/>
                <w:sz w:val="18"/>
                <w:szCs w:val="18"/>
              </w:rPr>
              <w:t>ости</w:t>
            </w:r>
            <w:proofErr w:type="spellEnd"/>
            <w:r w:rsidRPr="000310DE">
              <w:rPr>
                <w:rFonts w:ascii="Arial" w:hAnsi="Arial" w:cs="Arial"/>
                <w:bCs/>
                <w:sz w:val="18"/>
                <w:szCs w:val="18"/>
              </w:rPr>
              <w:t xml:space="preserve"> между участником закупки и </w:t>
            </w:r>
            <w:r w:rsidR="00804CB6" w:rsidRPr="000310DE">
              <w:rPr>
                <w:rFonts w:ascii="Arial" w:hAnsi="Arial" w:cs="Arial"/>
                <w:bCs/>
                <w:sz w:val="18"/>
                <w:szCs w:val="18"/>
              </w:rPr>
              <w:t>Заказчиком.</w:t>
            </w:r>
          </w:p>
          <w:p w:rsidR="00804CB6" w:rsidRPr="000310DE" w:rsidRDefault="00804CB6" w:rsidP="00C51020">
            <w:pPr>
              <w:spacing w:after="0" w:line="240" w:lineRule="auto"/>
              <w:ind w:firstLine="176"/>
              <w:jc w:val="both"/>
              <w:outlineLvl w:val="0"/>
              <w:rPr>
                <w:rFonts w:ascii="Arial" w:eastAsia="Times New Roman" w:hAnsi="Arial" w:cs="Arial"/>
                <w:bCs/>
                <w:sz w:val="18"/>
                <w:szCs w:val="18"/>
                <w:lang w:eastAsia="ru-RU"/>
              </w:rPr>
            </w:pPr>
            <w:proofErr w:type="spellStart"/>
            <w:r w:rsidRPr="000310DE">
              <w:rPr>
                <w:rFonts w:ascii="Arial" w:eastAsia="Times New Roman" w:hAnsi="Arial" w:cs="Arial"/>
                <w:bCs/>
                <w:sz w:val="18"/>
                <w:szCs w:val="18"/>
                <w:lang w:eastAsia="ru-RU"/>
              </w:rPr>
              <w:t>пп</w:t>
            </w:r>
            <w:proofErr w:type="spellEnd"/>
            <w:r w:rsidRPr="000310DE">
              <w:rPr>
                <w:rFonts w:ascii="Arial" w:eastAsia="Times New Roman" w:hAnsi="Arial" w:cs="Arial"/>
                <w:bCs/>
                <w:sz w:val="18"/>
                <w:szCs w:val="18"/>
                <w:lang w:eastAsia="ru-RU"/>
              </w:rPr>
              <w:t xml:space="preserve">. </w:t>
            </w:r>
            <w:r w:rsidR="009357E3">
              <w:rPr>
                <w:rFonts w:ascii="Arial" w:eastAsia="Times New Roman" w:hAnsi="Arial" w:cs="Arial"/>
                <w:bCs/>
                <w:sz w:val="18"/>
                <w:szCs w:val="18"/>
                <w:lang w:eastAsia="ru-RU"/>
              </w:rPr>
              <w:t xml:space="preserve">1.1.-1.2. </w:t>
            </w:r>
            <w:r w:rsidRPr="000310DE">
              <w:rPr>
                <w:rFonts w:ascii="Arial" w:eastAsia="Times New Roman" w:hAnsi="Arial" w:cs="Arial"/>
                <w:bCs/>
                <w:sz w:val="18"/>
                <w:szCs w:val="18"/>
                <w:lang w:eastAsia="ru-RU"/>
              </w:rPr>
              <w:t xml:space="preserve"> пункта</w:t>
            </w:r>
            <w:r w:rsidR="009357E3">
              <w:rPr>
                <w:rFonts w:ascii="Arial" w:eastAsia="Times New Roman" w:hAnsi="Arial" w:cs="Arial"/>
                <w:bCs/>
                <w:sz w:val="18"/>
                <w:szCs w:val="18"/>
                <w:lang w:eastAsia="ru-RU"/>
              </w:rPr>
              <w:t xml:space="preserve"> 1</w:t>
            </w:r>
            <w:r w:rsidRPr="000310DE">
              <w:rPr>
                <w:rFonts w:ascii="Arial" w:eastAsia="Times New Roman" w:hAnsi="Arial" w:cs="Arial"/>
                <w:bCs/>
                <w:sz w:val="18"/>
                <w:szCs w:val="18"/>
                <w:lang w:eastAsia="ru-RU"/>
              </w:rPr>
              <w:t xml:space="preserve"> </w:t>
            </w:r>
            <w:r w:rsidR="009357E3">
              <w:rPr>
                <w:rFonts w:ascii="Arial" w:eastAsia="Times New Roman" w:hAnsi="Arial" w:cs="Arial"/>
                <w:bCs/>
                <w:sz w:val="18"/>
                <w:szCs w:val="18"/>
                <w:lang w:eastAsia="ru-RU"/>
              </w:rPr>
              <w:t xml:space="preserve">раздела </w:t>
            </w:r>
            <w:r w:rsidR="00D548CA" w:rsidRPr="000310DE">
              <w:rPr>
                <w:rFonts w:ascii="Arial" w:eastAsia="Times New Roman" w:hAnsi="Arial" w:cs="Arial"/>
                <w:bCs/>
                <w:sz w:val="18"/>
                <w:szCs w:val="18"/>
                <w:lang w:eastAsia="ru-RU"/>
              </w:rPr>
              <w:t>20</w:t>
            </w:r>
            <w:r w:rsidRPr="000310DE">
              <w:rPr>
                <w:rFonts w:ascii="Arial" w:eastAsia="Times New Roman" w:hAnsi="Arial" w:cs="Arial"/>
                <w:bCs/>
                <w:sz w:val="18"/>
                <w:szCs w:val="18"/>
                <w:lang w:eastAsia="ru-RU"/>
              </w:rPr>
              <w:t xml:space="preserve"> настоящей документации</w:t>
            </w:r>
            <w:r w:rsidR="00F405FA" w:rsidRPr="000310DE">
              <w:rPr>
                <w:rFonts w:ascii="Arial" w:eastAsia="Times New Roman" w:hAnsi="Arial" w:cs="Arial"/>
                <w:bCs/>
                <w:sz w:val="18"/>
                <w:szCs w:val="18"/>
                <w:lang w:eastAsia="ru-RU"/>
              </w:rPr>
              <w:t xml:space="preserve"> </w:t>
            </w:r>
            <w:r w:rsidRPr="000310DE">
              <w:rPr>
                <w:rFonts w:ascii="Arial" w:eastAsia="Times New Roman" w:hAnsi="Arial" w:cs="Arial"/>
                <w:bCs/>
                <w:sz w:val="18"/>
                <w:szCs w:val="18"/>
                <w:lang w:eastAsia="ru-RU"/>
              </w:rPr>
              <w:t>должны быть продекларированы участниками закупки.</w:t>
            </w:r>
          </w:p>
          <w:p w:rsidR="006C24B1" w:rsidRPr="000310DE" w:rsidRDefault="00473306" w:rsidP="00473306">
            <w:pPr>
              <w:pStyle w:val="Standard"/>
              <w:ind w:firstLine="176"/>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 xml:space="preserve">2) </w:t>
            </w:r>
            <w:r w:rsidR="006C24B1" w:rsidRPr="000310DE">
              <w:rPr>
                <w:rFonts w:ascii="Arial" w:eastAsia="Times New Roman" w:hAnsi="Arial" w:cs="Arial"/>
                <w:bCs/>
                <w:color w:val="auto"/>
                <w:kern w:val="0"/>
                <w:sz w:val="18"/>
                <w:szCs w:val="18"/>
                <w:lang w:eastAsia="ru-RU" w:bidi="ar-SA"/>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 xml:space="preserve">2.1. </w:t>
            </w:r>
            <w:r w:rsidR="006C24B1" w:rsidRPr="000310DE">
              <w:rPr>
                <w:rFonts w:ascii="Arial" w:eastAsia="Times New Roman" w:hAnsi="Arial" w:cs="Arial"/>
                <w:bCs/>
                <w:color w:val="auto"/>
                <w:kern w:val="0"/>
                <w:sz w:val="18"/>
                <w:szCs w:val="18"/>
                <w:lang w:eastAsia="ru-RU" w:bidi="ar-SA"/>
              </w:rPr>
              <w:t xml:space="preserve">соответствие </w:t>
            </w:r>
            <w:r w:rsidR="006C24B1" w:rsidRPr="000310DE">
              <w:rPr>
                <w:rFonts w:eastAsia="Times New Roman"/>
                <w:bCs/>
                <w:color w:val="auto"/>
                <w:kern w:val="0"/>
                <w:sz w:val="18"/>
                <w:szCs w:val="18"/>
                <w:lang w:eastAsia="ru-RU" w:bidi="ar-SA"/>
              </w:rPr>
              <w:t>требованиям</w:t>
            </w:r>
            <w:r w:rsidR="006C24B1" w:rsidRPr="000310DE">
              <w:rPr>
                <w:rFonts w:ascii="Arial" w:eastAsia="Times New Roman" w:hAnsi="Arial" w:cs="Arial"/>
                <w:bCs/>
                <w:color w:val="auto"/>
                <w:kern w:val="0"/>
                <w:sz w:val="18"/>
                <w:szCs w:val="18"/>
                <w:lang w:eastAsia="ru-RU" w:bidi="ar-SA"/>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6C24B1" w:rsidRPr="000310DE">
              <w:rPr>
                <w:rFonts w:ascii="Arial" w:eastAsia="Times New Roman" w:hAnsi="Arial" w:cs="Arial"/>
                <w:bCs/>
                <w:color w:val="auto"/>
                <w:kern w:val="0"/>
                <w:sz w:val="18"/>
                <w:szCs w:val="18"/>
                <w:lang w:eastAsia="ru-RU" w:bidi="ar-SA"/>
              </w:rPr>
              <w:t>являющихся</w:t>
            </w:r>
            <w:proofErr w:type="gramEnd"/>
            <w:r w:rsidR="006C24B1" w:rsidRPr="000310DE">
              <w:rPr>
                <w:rFonts w:ascii="Arial" w:eastAsia="Times New Roman" w:hAnsi="Arial" w:cs="Arial"/>
                <w:bCs/>
                <w:color w:val="auto"/>
                <w:kern w:val="0"/>
                <w:sz w:val="18"/>
                <w:szCs w:val="18"/>
                <w:lang w:eastAsia="ru-RU" w:bidi="ar-SA"/>
              </w:rPr>
              <w:t xml:space="preserve"> объектом закупки;</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2.2.</w:t>
            </w:r>
            <w:r w:rsidR="006C24B1" w:rsidRPr="000310DE">
              <w:rPr>
                <w:rFonts w:ascii="Arial" w:eastAsia="Times New Roman" w:hAnsi="Arial" w:cs="Arial"/>
                <w:bCs/>
                <w:color w:val="auto"/>
                <w:kern w:val="0"/>
                <w:sz w:val="18"/>
                <w:szCs w:val="18"/>
                <w:lang w:eastAsia="ru-RU" w:bidi="ar-SA"/>
              </w:rPr>
              <w:t xml:space="preserve"> </w:t>
            </w:r>
            <w:proofErr w:type="spellStart"/>
            <w:r w:rsidR="006C24B1" w:rsidRPr="000310DE">
              <w:rPr>
                <w:rFonts w:ascii="Arial" w:eastAsia="Times New Roman" w:hAnsi="Arial" w:cs="Arial"/>
                <w:bCs/>
                <w:color w:val="auto"/>
                <w:kern w:val="0"/>
                <w:sz w:val="18"/>
                <w:szCs w:val="18"/>
                <w:lang w:eastAsia="ru-RU" w:bidi="ar-SA"/>
              </w:rPr>
              <w:t>непроведение</w:t>
            </w:r>
            <w:proofErr w:type="spellEnd"/>
            <w:r w:rsidR="006C24B1" w:rsidRPr="000310DE">
              <w:rPr>
                <w:rFonts w:ascii="Arial" w:eastAsia="Times New Roman" w:hAnsi="Arial" w:cs="Arial"/>
                <w:bCs/>
                <w:color w:val="auto"/>
                <w:kern w:val="0"/>
                <w:sz w:val="18"/>
                <w:szCs w:val="18"/>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2.3.</w:t>
            </w:r>
            <w:r w:rsidR="006C24B1" w:rsidRPr="000310DE">
              <w:rPr>
                <w:rFonts w:ascii="Arial" w:eastAsia="Times New Roman" w:hAnsi="Arial" w:cs="Arial"/>
                <w:bCs/>
                <w:color w:val="auto"/>
                <w:kern w:val="0"/>
                <w:sz w:val="18"/>
                <w:szCs w:val="18"/>
                <w:lang w:eastAsia="ru-RU" w:bidi="ar-SA"/>
              </w:rPr>
              <w:t xml:space="preserve"> </w:t>
            </w:r>
            <w:proofErr w:type="spellStart"/>
            <w:r w:rsidR="006C24B1" w:rsidRPr="000310DE">
              <w:rPr>
                <w:rFonts w:ascii="Arial" w:eastAsia="Times New Roman" w:hAnsi="Arial" w:cs="Arial"/>
                <w:bCs/>
                <w:color w:val="auto"/>
                <w:kern w:val="0"/>
                <w:sz w:val="18"/>
                <w:szCs w:val="18"/>
                <w:lang w:eastAsia="ru-RU" w:bidi="ar-SA"/>
              </w:rPr>
              <w:t>неприостановление</w:t>
            </w:r>
            <w:proofErr w:type="spellEnd"/>
            <w:r w:rsidR="006C24B1" w:rsidRPr="000310DE">
              <w:rPr>
                <w:rFonts w:ascii="Arial" w:eastAsia="Times New Roman" w:hAnsi="Arial" w:cs="Arial"/>
                <w:bCs/>
                <w:color w:val="auto"/>
                <w:kern w:val="0"/>
                <w:sz w:val="18"/>
                <w:szCs w:val="18"/>
                <w:lang w:eastAsia="ru-RU" w:bidi="ar-SA"/>
              </w:rPr>
              <w:t xml:space="preserve"> деятельности участника закупки в порядке, </w:t>
            </w:r>
            <w:r w:rsidR="006C24B1" w:rsidRPr="000310DE">
              <w:rPr>
                <w:rFonts w:ascii="Arial" w:eastAsia="Times New Roman" w:hAnsi="Arial" w:cs="Arial"/>
                <w:bCs/>
                <w:color w:val="auto"/>
                <w:kern w:val="0"/>
                <w:sz w:val="18"/>
                <w:szCs w:val="18"/>
                <w:lang w:eastAsia="ru-RU" w:bidi="ar-SA"/>
              </w:rPr>
              <w:lastRenderedPageBreak/>
              <w:t xml:space="preserve">установленном </w:t>
            </w:r>
            <w:r w:rsidR="006C24B1" w:rsidRPr="000310DE">
              <w:rPr>
                <w:rFonts w:eastAsia="Times New Roman"/>
                <w:bCs/>
                <w:color w:val="auto"/>
                <w:kern w:val="0"/>
                <w:sz w:val="18"/>
                <w:szCs w:val="18"/>
                <w:lang w:eastAsia="ru-RU" w:bidi="ar-SA"/>
              </w:rPr>
              <w:t>Кодексом</w:t>
            </w:r>
            <w:r w:rsidR="006C24B1" w:rsidRPr="000310DE">
              <w:rPr>
                <w:rFonts w:ascii="Arial" w:eastAsia="Times New Roman" w:hAnsi="Arial" w:cs="Arial"/>
                <w:bCs/>
                <w:color w:val="auto"/>
                <w:kern w:val="0"/>
                <w:sz w:val="18"/>
                <w:szCs w:val="18"/>
                <w:lang w:eastAsia="ru-RU" w:bidi="ar-SA"/>
              </w:rPr>
              <w:t xml:space="preserve"> Российской Федерации об административных правонарушениях, на дату подачи заявки на участие в закупке;</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proofErr w:type="gramStart"/>
            <w:r w:rsidRPr="000310DE">
              <w:rPr>
                <w:rFonts w:ascii="Arial" w:eastAsia="Times New Roman" w:hAnsi="Arial" w:cs="Arial"/>
                <w:bCs/>
                <w:color w:val="auto"/>
                <w:kern w:val="0"/>
                <w:sz w:val="18"/>
                <w:szCs w:val="18"/>
                <w:lang w:eastAsia="ru-RU" w:bidi="ar-SA"/>
              </w:rPr>
              <w:t>2.4.</w:t>
            </w:r>
            <w:r w:rsidR="006C24B1" w:rsidRPr="000310DE">
              <w:rPr>
                <w:rFonts w:ascii="Arial" w:eastAsia="Times New Roman" w:hAnsi="Arial" w:cs="Arial"/>
                <w:bCs/>
                <w:color w:val="auto"/>
                <w:kern w:val="0"/>
                <w:sz w:val="18"/>
                <w:szCs w:val="18"/>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6C24B1" w:rsidRPr="000310DE">
              <w:rPr>
                <w:rFonts w:eastAsia="Times New Roman"/>
                <w:bCs/>
                <w:color w:val="auto"/>
                <w:kern w:val="0"/>
                <w:sz w:val="18"/>
                <w:szCs w:val="18"/>
                <w:lang w:eastAsia="ru-RU" w:bidi="ar-SA"/>
              </w:rPr>
              <w:t>законодательством</w:t>
            </w:r>
            <w:r w:rsidR="006C24B1" w:rsidRPr="000310DE">
              <w:rPr>
                <w:rFonts w:ascii="Arial" w:eastAsia="Times New Roman" w:hAnsi="Arial" w:cs="Arial"/>
                <w:bCs/>
                <w:color w:val="auto"/>
                <w:kern w:val="0"/>
                <w:sz w:val="18"/>
                <w:szCs w:val="18"/>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C24B1" w:rsidRPr="000310DE">
              <w:rPr>
                <w:rFonts w:ascii="Arial" w:eastAsia="Times New Roman" w:hAnsi="Arial" w:cs="Arial"/>
                <w:bCs/>
                <w:color w:val="auto"/>
                <w:kern w:val="0"/>
                <w:sz w:val="18"/>
                <w:szCs w:val="18"/>
                <w:lang w:eastAsia="ru-RU" w:bidi="ar-SA"/>
              </w:rPr>
              <w:t xml:space="preserve"> обязанности </w:t>
            </w:r>
            <w:proofErr w:type="gramStart"/>
            <w:r w:rsidR="006C24B1" w:rsidRPr="000310DE">
              <w:rPr>
                <w:rFonts w:ascii="Arial" w:eastAsia="Times New Roman" w:hAnsi="Arial" w:cs="Arial"/>
                <w:bCs/>
                <w:color w:val="auto"/>
                <w:kern w:val="0"/>
                <w:sz w:val="18"/>
                <w:szCs w:val="18"/>
                <w:lang w:eastAsia="ru-RU" w:bidi="ar-SA"/>
              </w:rPr>
              <w:t>заявителя</w:t>
            </w:r>
            <w:proofErr w:type="gramEnd"/>
            <w:r w:rsidR="006C24B1" w:rsidRPr="000310DE">
              <w:rPr>
                <w:rFonts w:ascii="Arial" w:eastAsia="Times New Roman" w:hAnsi="Arial" w:cs="Arial"/>
                <w:bCs/>
                <w:color w:val="auto"/>
                <w:kern w:val="0"/>
                <w:sz w:val="18"/>
                <w:szCs w:val="18"/>
                <w:lang w:eastAsia="ru-RU" w:bidi="ar-SA"/>
              </w:rPr>
              <w:t xml:space="preserve"> по уплате этих сумм исполненной или которые признаны безнадежными к взысканию в соответствии с </w:t>
            </w:r>
            <w:r w:rsidR="006C24B1" w:rsidRPr="000310DE">
              <w:rPr>
                <w:rFonts w:eastAsia="Times New Roman"/>
                <w:bCs/>
                <w:color w:val="auto"/>
                <w:kern w:val="0"/>
                <w:sz w:val="18"/>
                <w:szCs w:val="18"/>
                <w:lang w:eastAsia="ru-RU" w:bidi="ar-SA"/>
              </w:rPr>
              <w:t>законодательством</w:t>
            </w:r>
            <w:r w:rsidR="006C24B1" w:rsidRPr="000310DE">
              <w:rPr>
                <w:rFonts w:ascii="Arial" w:eastAsia="Times New Roman" w:hAnsi="Arial" w:cs="Arial"/>
                <w:bCs/>
                <w:color w:val="auto"/>
                <w:kern w:val="0"/>
                <w:sz w:val="18"/>
                <w:szCs w:val="18"/>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C24B1" w:rsidRPr="000310DE">
              <w:rPr>
                <w:rFonts w:ascii="Arial" w:eastAsia="Times New Roman" w:hAnsi="Arial" w:cs="Arial"/>
                <w:bCs/>
                <w:color w:val="auto"/>
                <w:kern w:val="0"/>
                <w:sz w:val="18"/>
                <w:szCs w:val="18"/>
                <w:lang w:eastAsia="ru-RU" w:bidi="ar-SA"/>
              </w:rPr>
              <w:t>указанных</w:t>
            </w:r>
            <w:proofErr w:type="gramEnd"/>
            <w:r w:rsidR="006C24B1" w:rsidRPr="000310DE">
              <w:rPr>
                <w:rFonts w:ascii="Arial" w:eastAsia="Times New Roman" w:hAnsi="Arial" w:cs="Arial"/>
                <w:bCs/>
                <w:color w:val="auto"/>
                <w:kern w:val="0"/>
                <w:sz w:val="18"/>
                <w:szCs w:val="18"/>
                <w:lang w:eastAsia="ru-RU" w:bidi="ar-SA"/>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proofErr w:type="gramStart"/>
            <w:r w:rsidRPr="000310DE">
              <w:rPr>
                <w:rFonts w:ascii="Arial" w:eastAsia="Times New Roman" w:hAnsi="Arial" w:cs="Arial"/>
                <w:bCs/>
                <w:color w:val="auto"/>
                <w:kern w:val="0"/>
                <w:sz w:val="18"/>
                <w:szCs w:val="18"/>
                <w:lang w:eastAsia="ru-RU" w:bidi="ar-SA"/>
              </w:rPr>
              <w:t>2.</w:t>
            </w:r>
            <w:r w:rsidR="006C24B1" w:rsidRPr="000310DE">
              <w:rPr>
                <w:rFonts w:ascii="Arial" w:eastAsia="Times New Roman" w:hAnsi="Arial" w:cs="Arial"/>
                <w:bCs/>
                <w:color w:val="auto"/>
                <w:kern w:val="0"/>
                <w:sz w:val="18"/>
                <w:szCs w:val="18"/>
                <w:lang w:eastAsia="ru-RU" w:bidi="ar-SA"/>
              </w:rPr>
              <w:t>5</w:t>
            </w:r>
            <w:r w:rsidRPr="000310DE">
              <w:rPr>
                <w:rFonts w:ascii="Arial" w:eastAsia="Times New Roman" w:hAnsi="Arial" w:cs="Arial"/>
                <w:bCs/>
                <w:color w:val="auto"/>
                <w:kern w:val="0"/>
                <w:sz w:val="18"/>
                <w:szCs w:val="18"/>
                <w:lang w:eastAsia="ru-RU" w:bidi="ar-SA"/>
              </w:rPr>
              <w:t>.</w:t>
            </w:r>
            <w:r w:rsidR="006C24B1" w:rsidRPr="000310DE">
              <w:rPr>
                <w:rFonts w:ascii="Arial" w:eastAsia="Times New Roman" w:hAnsi="Arial" w:cs="Arial"/>
                <w:bCs/>
                <w:color w:val="auto"/>
                <w:kern w:val="0"/>
                <w:sz w:val="18"/>
                <w:szCs w:val="18"/>
                <w:lang w:eastAsia="ru-RU" w:bidi="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006C24B1" w:rsidRPr="000310DE">
              <w:rPr>
                <w:rFonts w:eastAsia="Times New Roman"/>
                <w:bCs/>
                <w:color w:val="auto"/>
                <w:kern w:val="0"/>
                <w:sz w:val="18"/>
                <w:szCs w:val="18"/>
                <w:lang w:eastAsia="ru-RU" w:bidi="ar-SA"/>
              </w:rPr>
              <w:t>статьями 289</w:t>
            </w:r>
            <w:r w:rsidR="006C24B1" w:rsidRPr="000310DE">
              <w:rPr>
                <w:rFonts w:ascii="Arial" w:eastAsia="Times New Roman" w:hAnsi="Arial" w:cs="Arial"/>
                <w:bCs/>
                <w:color w:val="auto"/>
                <w:kern w:val="0"/>
                <w:sz w:val="18"/>
                <w:szCs w:val="18"/>
                <w:lang w:eastAsia="ru-RU" w:bidi="ar-SA"/>
              </w:rPr>
              <w:t xml:space="preserve">, </w:t>
            </w:r>
            <w:r w:rsidR="006C24B1" w:rsidRPr="000310DE">
              <w:rPr>
                <w:rFonts w:eastAsia="Times New Roman"/>
                <w:bCs/>
                <w:color w:val="auto"/>
                <w:kern w:val="0"/>
                <w:sz w:val="18"/>
                <w:szCs w:val="18"/>
                <w:lang w:eastAsia="ru-RU" w:bidi="ar-SA"/>
              </w:rPr>
              <w:t>290</w:t>
            </w:r>
            <w:r w:rsidR="006C24B1" w:rsidRPr="000310DE">
              <w:rPr>
                <w:rFonts w:ascii="Arial" w:eastAsia="Times New Roman" w:hAnsi="Arial" w:cs="Arial"/>
                <w:bCs/>
                <w:color w:val="auto"/>
                <w:kern w:val="0"/>
                <w:sz w:val="18"/>
                <w:szCs w:val="18"/>
                <w:lang w:eastAsia="ru-RU" w:bidi="ar-SA"/>
              </w:rPr>
              <w:t xml:space="preserve">, </w:t>
            </w:r>
            <w:r w:rsidR="006C24B1" w:rsidRPr="000310DE">
              <w:rPr>
                <w:rFonts w:eastAsia="Times New Roman"/>
                <w:bCs/>
                <w:color w:val="auto"/>
                <w:kern w:val="0"/>
                <w:sz w:val="18"/>
                <w:szCs w:val="18"/>
                <w:lang w:eastAsia="ru-RU" w:bidi="ar-SA"/>
              </w:rPr>
              <w:t>291</w:t>
            </w:r>
            <w:r w:rsidR="006C24B1" w:rsidRPr="000310DE">
              <w:rPr>
                <w:rFonts w:ascii="Arial" w:eastAsia="Times New Roman" w:hAnsi="Arial" w:cs="Arial"/>
                <w:bCs/>
                <w:color w:val="auto"/>
                <w:kern w:val="0"/>
                <w:sz w:val="18"/>
                <w:szCs w:val="18"/>
                <w:lang w:eastAsia="ru-RU" w:bidi="ar-SA"/>
              </w:rPr>
              <w:t xml:space="preserve">, </w:t>
            </w:r>
            <w:r w:rsidR="006C24B1" w:rsidRPr="000310DE">
              <w:rPr>
                <w:rFonts w:eastAsia="Times New Roman"/>
                <w:bCs/>
                <w:color w:val="auto"/>
                <w:kern w:val="0"/>
                <w:sz w:val="18"/>
                <w:szCs w:val="18"/>
                <w:lang w:eastAsia="ru-RU" w:bidi="ar-SA"/>
              </w:rPr>
              <w:t>291.1</w:t>
            </w:r>
            <w:r w:rsidR="006C24B1" w:rsidRPr="000310DE">
              <w:rPr>
                <w:rFonts w:ascii="Arial" w:eastAsia="Times New Roman" w:hAnsi="Arial" w:cs="Arial"/>
                <w:bCs/>
                <w:color w:val="auto"/>
                <w:kern w:val="0"/>
                <w:sz w:val="18"/>
                <w:szCs w:val="18"/>
                <w:lang w:eastAsia="ru-RU" w:bidi="ar-SA"/>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B1" w:rsidRPr="000310DE">
              <w:rPr>
                <w:rFonts w:ascii="Arial" w:eastAsia="Times New Roman" w:hAnsi="Arial" w:cs="Arial"/>
                <w:bCs/>
                <w:color w:val="auto"/>
                <w:kern w:val="0"/>
                <w:sz w:val="18"/>
                <w:szCs w:val="18"/>
                <w:lang w:eastAsia="ru-RU" w:bidi="ar-SA"/>
              </w:rPr>
              <w:t xml:space="preserve"> </w:t>
            </w:r>
            <w:proofErr w:type="gramStart"/>
            <w:r w:rsidR="006C24B1" w:rsidRPr="000310DE">
              <w:rPr>
                <w:rFonts w:ascii="Arial" w:eastAsia="Times New Roman" w:hAnsi="Arial" w:cs="Arial"/>
                <w:bCs/>
                <w:color w:val="auto"/>
                <w:kern w:val="0"/>
                <w:sz w:val="18"/>
                <w:szCs w:val="18"/>
                <w:lang w:eastAsia="ru-RU" w:bidi="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2.</w:t>
            </w:r>
            <w:r w:rsidR="006C24B1" w:rsidRPr="000310DE">
              <w:rPr>
                <w:rFonts w:ascii="Arial" w:eastAsia="Times New Roman" w:hAnsi="Arial" w:cs="Arial"/>
                <w:bCs/>
                <w:color w:val="auto"/>
                <w:kern w:val="0"/>
                <w:sz w:val="18"/>
                <w:szCs w:val="18"/>
                <w:lang w:eastAsia="ru-RU" w:bidi="ar-SA"/>
              </w:rPr>
              <w:t>6</w:t>
            </w:r>
            <w:r w:rsidRPr="000310DE">
              <w:rPr>
                <w:rFonts w:ascii="Arial" w:eastAsia="Times New Roman" w:hAnsi="Arial" w:cs="Arial"/>
                <w:bCs/>
                <w:color w:val="auto"/>
                <w:kern w:val="0"/>
                <w:sz w:val="18"/>
                <w:szCs w:val="18"/>
                <w:lang w:eastAsia="ru-RU" w:bidi="ar-SA"/>
              </w:rPr>
              <w:t>.</w:t>
            </w:r>
            <w:r w:rsidR="006C24B1" w:rsidRPr="000310DE">
              <w:rPr>
                <w:rFonts w:ascii="Arial" w:eastAsia="Times New Roman" w:hAnsi="Arial" w:cs="Arial"/>
                <w:bCs/>
                <w:color w:val="auto"/>
                <w:kern w:val="0"/>
                <w:sz w:val="18"/>
                <w:szCs w:val="18"/>
                <w:lang w:eastAsia="ru-RU" w:bidi="ar-SA"/>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proofErr w:type="gramStart"/>
            <w:r w:rsidRPr="000310DE">
              <w:rPr>
                <w:rFonts w:ascii="Arial" w:eastAsia="Times New Roman" w:hAnsi="Arial" w:cs="Arial"/>
                <w:bCs/>
                <w:color w:val="auto"/>
                <w:kern w:val="0"/>
                <w:sz w:val="18"/>
                <w:szCs w:val="18"/>
                <w:lang w:eastAsia="ru-RU" w:bidi="ar-SA"/>
              </w:rPr>
              <w:t>2.7.</w:t>
            </w:r>
            <w:r w:rsidR="006C24B1" w:rsidRPr="000310DE">
              <w:rPr>
                <w:rFonts w:ascii="Arial" w:eastAsia="Times New Roman" w:hAnsi="Arial" w:cs="Arial"/>
                <w:bCs/>
                <w:color w:val="auto"/>
                <w:kern w:val="0"/>
                <w:sz w:val="18"/>
                <w:szCs w:val="18"/>
                <w:lang w:eastAsia="ru-RU" w:bidi="ar-SA"/>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006C24B1" w:rsidRPr="000310DE">
              <w:rPr>
                <w:rFonts w:ascii="Arial" w:eastAsia="Times New Roman" w:hAnsi="Arial" w:cs="Arial"/>
                <w:bCs/>
                <w:color w:val="auto"/>
                <w:kern w:val="0"/>
                <w:sz w:val="18"/>
                <w:szCs w:val="18"/>
                <w:lang w:eastAsia="ru-RU" w:bidi="ar-SA"/>
              </w:rPr>
              <w:t xml:space="preserve"> уставном (складочном) </w:t>
            </w:r>
            <w:proofErr w:type="gramStart"/>
            <w:r w:rsidR="006C24B1" w:rsidRPr="000310DE">
              <w:rPr>
                <w:rFonts w:ascii="Arial" w:eastAsia="Times New Roman" w:hAnsi="Arial" w:cs="Arial"/>
                <w:bCs/>
                <w:color w:val="auto"/>
                <w:kern w:val="0"/>
                <w:sz w:val="18"/>
                <w:szCs w:val="18"/>
                <w:lang w:eastAsia="ru-RU" w:bidi="ar-SA"/>
              </w:rPr>
              <w:t>капитале</w:t>
            </w:r>
            <w:proofErr w:type="gramEnd"/>
            <w:r w:rsidR="006C24B1" w:rsidRPr="000310DE">
              <w:rPr>
                <w:rFonts w:ascii="Arial" w:eastAsia="Times New Roman" w:hAnsi="Arial" w:cs="Arial"/>
                <w:bCs/>
                <w:color w:val="auto"/>
                <w:kern w:val="0"/>
                <w:sz w:val="18"/>
                <w:szCs w:val="18"/>
                <w:lang w:eastAsia="ru-RU" w:bidi="ar-SA"/>
              </w:rPr>
              <w:t xml:space="preserve"> хозяйственного товарищества или общества;</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r w:rsidRPr="000310DE">
              <w:rPr>
                <w:rFonts w:ascii="Arial" w:eastAsia="Times New Roman" w:hAnsi="Arial" w:cs="Arial"/>
                <w:bCs/>
                <w:color w:val="auto"/>
                <w:kern w:val="0"/>
                <w:sz w:val="18"/>
                <w:szCs w:val="18"/>
                <w:lang w:eastAsia="ru-RU" w:bidi="ar-SA"/>
              </w:rPr>
              <w:t>2.8.</w:t>
            </w:r>
            <w:r w:rsidR="006C24B1" w:rsidRPr="000310DE">
              <w:rPr>
                <w:rFonts w:ascii="Arial" w:eastAsia="Times New Roman" w:hAnsi="Arial" w:cs="Arial"/>
                <w:bCs/>
                <w:color w:val="auto"/>
                <w:kern w:val="0"/>
                <w:sz w:val="18"/>
                <w:szCs w:val="18"/>
                <w:lang w:eastAsia="ru-RU" w:bidi="ar-SA"/>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C24B1" w:rsidRPr="000310DE" w:rsidRDefault="00473306" w:rsidP="006C24B1">
            <w:pPr>
              <w:pStyle w:val="Standard"/>
              <w:ind w:firstLine="737"/>
              <w:jc w:val="both"/>
              <w:rPr>
                <w:rFonts w:ascii="Arial" w:eastAsia="Times New Roman" w:hAnsi="Arial" w:cs="Arial"/>
                <w:bCs/>
                <w:color w:val="auto"/>
                <w:kern w:val="0"/>
                <w:sz w:val="18"/>
                <w:szCs w:val="18"/>
                <w:lang w:eastAsia="ru-RU" w:bidi="ar-SA"/>
              </w:rPr>
            </w:pPr>
            <w:proofErr w:type="gramStart"/>
            <w:r w:rsidRPr="000310DE">
              <w:rPr>
                <w:rFonts w:ascii="Arial" w:eastAsia="Times New Roman" w:hAnsi="Arial" w:cs="Arial"/>
                <w:bCs/>
                <w:color w:val="auto"/>
                <w:kern w:val="0"/>
                <w:sz w:val="18"/>
                <w:szCs w:val="18"/>
                <w:lang w:eastAsia="ru-RU" w:bidi="ar-SA"/>
              </w:rPr>
              <w:t xml:space="preserve">2.9. </w:t>
            </w:r>
            <w:r w:rsidR="006C24B1" w:rsidRPr="000310DE">
              <w:rPr>
                <w:rFonts w:ascii="Arial" w:eastAsia="Times New Roman" w:hAnsi="Arial" w:cs="Arial"/>
                <w:bCs/>
                <w:color w:val="auto"/>
                <w:kern w:val="0"/>
                <w:sz w:val="18"/>
                <w:szCs w:val="18"/>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006C24B1" w:rsidRPr="000310DE">
              <w:rPr>
                <w:rFonts w:ascii="Arial" w:eastAsia="Times New Roman" w:hAnsi="Arial" w:cs="Arial"/>
                <w:bCs/>
                <w:color w:val="auto"/>
                <w:kern w:val="0"/>
                <w:sz w:val="18"/>
                <w:szCs w:val="18"/>
                <w:lang w:eastAsia="ru-RU" w:bidi="ar-SA"/>
              </w:rPr>
              <w:t xml:space="preserve"> </w:t>
            </w:r>
            <w:proofErr w:type="gramStart"/>
            <w:r w:rsidR="006C24B1" w:rsidRPr="000310DE">
              <w:rPr>
                <w:rFonts w:ascii="Arial" w:eastAsia="Times New Roman" w:hAnsi="Arial" w:cs="Arial"/>
                <w:bCs/>
                <w:color w:val="auto"/>
                <w:kern w:val="0"/>
                <w:sz w:val="18"/>
                <w:szCs w:val="18"/>
                <w:lang w:eastAsia="ru-RU" w:bidi="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C24B1" w:rsidRPr="000310DE">
              <w:rPr>
                <w:rFonts w:ascii="Arial" w:eastAsia="Times New Roman" w:hAnsi="Arial" w:cs="Arial"/>
                <w:bCs/>
                <w:color w:val="auto"/>
                <w:kern w:val="0"/>
                <w:sz w:val="18"/>
                <w:szCs w:val="18"/>
                <w:lang w:eastAsia="ru-RU" w:bidi="ar-SA"/>
              </w:rPr>
              <w:t>неполнородными</w:t>
            </w:r>
            <w:proofErr w:type="spellEnd"/>
            <w:r w:rsidR="006C24B1" w:rsidRPr="000310DE">
              <w:rPr>
                <w:rFonts w:ascii="Arial" w:eastAsia="Times New Roman" w:hAnsi="Arial" w:cs="Arial"/>
                <w:bCs/>
                <w:color w:val="auto"/>
                <w:kern w:val="0"/>
                <w:sz w:val="18"/>
                <w:szCs w:val="18"/>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006C24B1" w:rsidRPr="000310DE">
              <w:rPr>
                <w:rFonts w:ascii="Arial" w:eastAsia="Times New Roman" w:hAnsi="Arial" w:cs="Arial"/>
                <w:bCs/>
                <w:color w:val="auto"/>
                <w:kern w:val="0"/>
                <w:sz w:val="18"/>
                <w:szCs w:val="18"/>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ins w:id="1" w:author="User" w:date="2023-03-16T12:51:00Z">
              <w:r w:rsidR="006C24B1" w:rsidRPr="000310DE">
                <w:rPr>
                  <w:rFonts w:ascii="Arial" w:eastAsia="Times New Roman" w:hAnsi="Arial" w:cs="Arial"/>
                  <w:bCs/>
                  <w:color w:val="auto"/>
                  <w:kern w:val="0"/>
                  <w:sz w:val="18"/>
                  <w:szCs w:val="18"/>
                  <w:lang w:eastAsia="ru-RU" w:bidi="ar-SA"/>
                </w:rPr>
                <w:t>.</w:t>
              </w:r>
            </w:ins>
          </w:p>
          <w:p w:rsidR="006C24B1" w:rsidRPr="00804CB6" w:rsidRDefault="00473306" w:rsidP="00B37A10">
            <w:pPr>
              <w:pStyle w:val="Standard"/>
              <w:ind w:firstLine="737"/>
              <w:jc w:val="both"/>
              <w:rPr>
                <w:rFonts w:ascii="Arial" w:eastAsia="Times New Roman" w:hAnsi="Arial" w:cs="Arial"/>
                <w:bCs/>
                <w:sz w:val="18"/>
                <w:szCs w:val="18"/>
                <w:lang w:eastAsia="ru-RU"/>
              </w:rPr>
            </w:pPr>
            <w:r w:rsidRPr="000310DE">
              <w:rPr>
                <w:rFonts w:ascii="Arial" w:eastAsia="Times New Roman" w:hAnsi="Arial" w:cs="Arial"/>
                <w:bCs/>
                <w:color w:val="auto"/>
                <w:kern w:val="0"/>
                <w:sz w:val="18"/>
                <w:szCs w:val="18"/>
                <w:lang w:eastAsia="ru-RU" w:bidi="ar-SA"/>
              </w:rPr>
              <w:lastRenderedPageBreak/>
              <w:t>2.1</w:t>
            </w:r>
            <w:r w:rsidR="006C24B1" w:rsidRPr="000310DE">
              <w:rPr>
                <w:rFonts w:ascii="Arial" w:eastAsia="Times New Roman" w:hAnsi="Arial" w:cs="Arial"/>
                <w:bCs/>
                <w:color w:val="auto"/>
                <w:kern w:val="0"/>
                <w:sz w:val="18"/>
                <w:szCs w:val="18"/>
                <w:lang w:eastAsia="ru-RU" w:bidi="ar-SA"/>
              </w:rPr>
              <w:t>0</w:t>
            </w:r>
            <w:r w:rsidRPr="000310DE">
              <w:rPr>
                <w:rFonts w:ascii="Arial" w:eastAsia="Times New Roman" w:hAnsi="Arial" w:cs="Arial"/>
                <w:bCs/>
                <w:color w:val="auto"/>
                <w:kern w:val="0"/>
                <w:sz w:val="18"/>
                <w:szCs w:val="18"/>
                <w:lang w:eastAsia="ru-RU" w:bidi="ar-SA"/>
              </w:rPr>
              <w:t>.</w:t>
            </w:r>
            <w:r w:rsidR="006C24B1" w:rsidRPr="000310DE">
              <w:rPr>
                <w:rFonts w:ascii="Arial" w:eastAsia="Times New Roman" w:hAnsi="Arial" w:cs="Arial"/>
                <w:bCs/>
                <w:color w:val="auto"/>
                <w:kern w:val="0"/>
                <w:sz w:val="18"/>
                <w:szCs w:val="18"/>
                <w:lang w:eastAsia="ru-RU" w:bidi="ar-SA"/>
              </w:rPr>
              <w:t xml:space="preserve">  участник закупки не является иностранным агентом,  в соответствии с Федеральным законом от 14.07.2022 № 255-ФЗ «О </w:t>
            </w:r>
            <w:proofErr w:type="gramStart"/>
            <w:r w:rsidR="006C24B1" w:rsidRPr="000310DE">
              <w:rPr>
                <w:rFonts w:ascii="Arial" w:eastAsia="Times New Roman" w:hAnsi="Arial" w:cs="Arial"/>
                <w:bCs/>
                <w:color w:val="auto"/>
                <w:kern w:val="0"/>
                <w:sz w:val="18"/>
                <w:szCs w:val="18"/>
                <w:lang w:eastAsia="ru-RU" w:bidi="ar-SA"/>
              </w:rPr>
              <w:t>контроле за</w:t>
            </w:r>
            <w:proofErr w:type="gramEnd"/>
            <w:r w:rsidR="006C24B1" w:rsidRPr="000310DE">
              <w:rPr>
                <w:rFonts w:ascii="Arial" w:eastAsia="Times New Roman" w:hAnsi="Arial" w:cs="Arial"/>
                <w:bCs/>
                <w:color w:val="auto"/>
                <w:kern w:val="0"/>
                <w:sz w:val="18"/>
                <w:szCs w:val="18"/>
                <w:lang w:eastAsia="ru-RU" w:bidi="ar-SA"/>
              </w:rPr>
              <w:t xml:space="preserve"> деятельностью лиц, находящихся под иностранным влиянием».</w:t>
            </w:r>
          </w:p>
          <w:p w:rsidR="00804CB6" w:rsidRPr="00804CB6" w:rsidRDefault="00804CB6" w:rsidP="00C51020">
            <w:pPr>
              <w:spacing w:after="0" w:line="240" w:lineRule="auto"/>
              <w:ind w:firstLine="176"/>
              <w:jc w:val="both"/>
              <w:outlineLvl w:val="0"/>
              <w:rPr>
                <w:rFonts w:ascii="Arial" w:eastAsia="Times New Roman" w:hAnsi="Arial" w:cs="Arial"/>
                <w:bCs/>
                <w:sz w:val="18"/>
                <w:szCs w:val="18"/>
                <w:lang w:eastAsia="ru-RU"/>
              </w:rPr>
            </w:pPr>
            <w:r w:rsidRPr="00804CB6">
              <w:rPr>
                <w:rFonts w:ascii="Arial" w:eastAsia="Times New Roman" w:hAnsi="Arial" w:cs="Arial"/>
                <w:bCs/>
                <w:sz w:val="18"/>
                <w:szCs w:val="18"/>
                <w:lang w:eastAsia="ru-RU"/>
              </w:rPr>
              <w:t>Комиссия по закупкам вправе проверять соответствие участников закупок требованиям, указанным</w:t>
            </w:r>
            <w:r w:rsidR="00473306">
              <w:rPr>
                <w:rFonts w:ascii="Arial" w:eastAsia="Times New Roman" w:hAnsi="Arial" w:cs="Arial"/>
                <w:bCs/>
                <w:sz w:val="18"/>
                <w:szCs w:val="18"/>
                <w:lang w:eastAsia="ru-RU"/>
              </w:rPr>
              <w:t xml:space="preserve"> в пункте 1 раздела 20 и </w:t>
            </w:r>
            <w:r w:rsidRPr="00804CB6">
              <w:rPr>
                <w:rFonts w:ascii="Arial" w:eastAsia="Times New Roman" w:hAnsi="Arial" w:cs="Arial"/>
                <w:bCs/>
                <w:sz w:val="18"/>
                <w:szCs w:val="18"/>
                <w:lang w:eastAsia="ru-RU"/>
              </w:rPr>
              <w:t xml:space="preserve"> в подпункт</w:t>
            </w:r>
            <w:r w:rsidR="00BE0012">
              <w:rPr>
                <w:rFonts w:ascii="Arial" w:eastAsia="Times New Roman" w:hAnsi="Arial" w:cs="Arial"/>
                <w:bCs/>
                <w:sz w:val="18"/>
                <w:szCs w:val="18"/>
                <w:lang w:eastAsia="ru-RU"/>
              </w:rPr>
              <w:t>ах</w:t>
            </w:r>
            <w:r w:rsidR="00F405FA">
              <w:rPr>
                <w:rFonts w:ascii="Arial" w:eastAsia="Times New Roman" w:hAnsi="Arial" w:cs="Arial"/>
                <w:bCs/>
                <w:sz w:val="18"/>
                <w:szCs w:val="18"/>
                <w:lang w:eastAsia="ru-RU"/>
              </w:rPr>
              <w:t xml:space="preserve"> </w:t>
            </w:r>
            <w:r w:rsidR="006457DD">
              <w:rPr>
                <w:rFonts w:ascii="Arial" w:eastAsia="Times New Roman" w:hAnsi="Arial" w:cs="Arial"/>
                <w:bCs/>
                <w:sz w:val="18"/>
                <w:szCs w:val="18"/>
                <w:lang w:eastAsia="ru-RU"/>
              </w:rPr>
              <w:t>2</w:t>
            </w:r>
            <w:r w:rsidR="00473306">
              <w:rPr>
                <w:rFonts w:ascii="Arial" w:eastAsia="Times New Roman" w:hAnsi="Arial" w:cs="Arial"/>
                <w:bCs/>
                <w:sz w:val="18"/>
                <w:szCs w:val="18"/>
                <w:lang w:eastAsia="ru-RU"/>
              </w:rPr>
              <w:t>.</w:t>
            </w:r>
            <w:r w:rsidR="00BE0012">
              <w:rPr>
                <w:rFonts w:ascii="Arial" w:eastAsia="Times New Roman" w:hAnsi="Arial" w:cs="Arial"/>
                <w:bCs/>
                <w:sz w:val="18"/>
                <w:szCs w:val="18"/>
                <w:lang w:eastAsia="ru-RU"/>
              </w:rPr>
              <w:t>2.</w:t>
            </w:r>
            <w:r w:rsidR="006457DD">
              <w:rPr>
                <w:rFonts w:ascii="Arial" w:eastAsia="Times New Roman" w:hAnsi="Arial" w:cs="Arial"/>
                <w:bCs/>
                <w:sz w:val="18"/>
                <w:szCs w:val="18"/>
                <w:lang w:eastAsia="ru-RU"/>
              </w:rPr>
              <w:t>-</w:t>
            </w:r>
            <w:r w:rsidR="00473306">
              <w:rPr>
                <w:rFonts w:ascii="Arial" w:eastAsia="Times New Roman" w:hAnsi="Arial" w:cs="Arial"/>
                <w:bCs/>
                <w:sz w:val="18"/>
                <w:szCs w:val="18"/>
                <w:lang w:eastAsia="ru-RU"/>
              </w:rPr>
              <w:t>.2.</w:t>
            </w:r>
            <w:r w:rsidR="006457DD">
              <w:rPr>
                <w:rFonts w:ascii="Arial" w:eastAsia="Times New Roman" w:hAnsi="Arial" w:cs="Arial"/>
                <w:bCs/>
                <w:sz w:val="18"/>
                <w:szCs w:val="18"/>
                <w:lang w:eastAsia="ru-RU"/>
              </w:rPr>
              <w:t>9</w:t>
            </w:r>
            <w:r w:rsidR="00BE0012">
              <w:rPr>
                <w:rFonts w:ascii="Arial" w:eastAsia="Times New Roman" w:hAnsi="Arial" w:cs="Arial"/>
                <w:bCs/>
                <w:sz w:val="18"/>
                <w:szCs w:val="18"/>
                <w:lang w:eastAsia="ru-RU"/>
              </w:rPr>
              <w:t>.</w:t>
            </w:r>
            <w:r w:rsidR="00473306">
              <w:rPr>
                <w:rFonts w:ascii="Arial" w:eastAsia="Times New Roman" w:hAnsi="Arial" w:cs="Arial"/>
                <w:bCs/>
                <w:sz w:val="18"/>
                <w:szCs w:val="18"/>
                <w:lang w:eastAsia="ru-RU"/>
              </w:rPr>
              <w:t xml:space="preserve"> </w:t>
            </w:r>
            <w:r w:rsidRPr="00804CB6">
              <w:rPr>
                <w:rFonts w:ascii="Arial" w:eastAsia="Times New Roman" w:hAnsi="Arial" w:cs="Arial"/>
                <w:bCs/>
                <w:sz w:val="18"/>
                <w:szCs w:val="18"/>
                <w:lang w:eastAsia="ru-RU"/>
              </w:rPr>
              <w:t xml:space="preserve"> </w:t>
            </w:r>
            <w:r w:rsidR="00473306">
              <w:rPr>
                <w:rFonts w:ascii="Arial" w:eastAsia="Times New Roman" w:hAnsi="Arial" w:cs="Arial"/>
                <w:bCs/>
                <w:sz w:val="18"/>
                <w:szCs w:val="18"/>
                <w:lang w:eastAsia="ru-RU"/>
              </w:rPr>
              <w:t xml:space="preserve">пункта </w:t>
            </w:r>
            <w:r w:rsidR="000310DE">
              <w:rPr>
                <w:rFonts w:ascii="Arial" w:eastAsia="Times New Roman" w:hAnsi="Arial" w:cs="Arial"/>
                <w:bCs/>
                <w:sz w:val="18"/>
                <w:szCs w:val="18"/>
                <w:lang w:eastAsia="ru-RU"/>
              </w:rPr>
              <w:t>2</w:t>
            </w:r>
            <w:r w:rsidR="00473306">
              <w:rPr>
                <w:rFonts w:ascii="Arial" w:eastAsia="Times New Roman" w:hAnsi="Arial" w:cs="Arial"/>
                <w:bCs/>
                <w:sz w:val="18"/>
                <w:szCs w:val="18"/>
                <w:lang w:eastAsia="ru-RU"/>
              </w:rPr>
              <w:t xml:space="preserve"> </w:t>
            </w:r>
            <w:r w:rsidR="00F405FA">
              <w:rPr>
                <w:rFonts w:ascii="Arial" w:eastAsia="Times New Roman" w:hAnsi="Arial" w:cs="Arial"/>
                <w:bCs/>
                <w:sz w:val="18"/>
                <w:szCs w:val="18"/>
                <w:lang w:eastAsia="ru-RU"/>
              </w:rPr>
              <w:t xml:space="preserve">раздела </w:t>
            </w:r>
            <w:r w:rsidR="006457DD">
              <w:rPr>
                <w:rFonts w:ascii="Arial" w:eastAsia="Times New Roman" w:hAnsi="Arial" w:cs="Arial"/>
                <w:bCs/>
                <w:sz w:val="18"/>
                <w:szCs w:val="18"/>
                <w:lang w:eastAsia="ru-RU"/>
              </w:rPr>
              <w:t>20</w:t>
            </w:r>
            <w:r w:rsidR="00F405FA">
              <w:rPr>
                <w:rFonts w:ascii="Arial" w:eastAsia="Times New Roman" w:hAnsi="Arial" w:cs="Arial"/>
                <w:bCs/>
                <w:sz w:val="18"/>
                <w:szCs w:val="18"/>
                <w:lang w:eastAsia="ru-RU"/>
              </w:rPr>
              <w:t xml:space="preserve"> настоящей документации</w:t>
            </w:r>
            <w:r w:rsidRPr="00804CB6">
              <w:rPr>
                <w:rFonts w:ascii="Arial" w:eastAsia="Times New Roman" w:hAnsi="Arial" w:cs="Arial"/>
                <w:bCs/>
                <w:sz w:val="18"/>
                <w:szCs w:val="18"/>
                <w:lang w:eastAsia="ru-RU"/>
              </w:rPr>
              <w:t>.</w:t>
            </w:r>
          </w:p>
          <w:p w:rsidR="00804CB6" w:rsidRPr="006767A9" w:rsidRDefault="00804CB6" w:rsidP="000310DE">
            <w:pPr>
              <w:spacing w:after="0" w:line="240" w:lineRule="auto"/>
              <w:ind w:firstLine="176"/>
              <w:jc w:val="both"/>
              <w:outlineLvl w:val="0"/>
              <w:rPr>
                <w:rFonts w:ascii="Arial" w:eastAsia="Times New Roman" w:hAnsi="Arial" w:cs="Arial"/>
                <w:bCs/>
                <w:sz w:val="18"/>
                <w:szCs w:val="18"/>
                <w:lang w:eastAsia="ru-RU"/>
              </w:rPr>
            </w:pPr>
            <w:proofErr w:type="gramStart"/>
            <w:r w:rsidRPr="00804CB6">
              <w:rPr>
                <w:rFonts w:ascii="Arial" w:eastAsia="Times New Roman" w:hAnsi="Arial" w:cs="Arial"/>
                <w:bCs/>
                <w:sz w:val="18"/>
                <w:szCs w:val="18"/>
                <w:lang w:eastAsia="ru-RU"/>
              </w:rPr>
              <w:t xml:space="preserve">В случае, установления комиссией по закупкам несоответствия участника закупок требованиям, </w:t>
            </w:r>
            <w:r w:rsidR="000310DE" w:rsidRPr="00804CB6">
              <w:rPr>
                <w:rFonts w:ascii="Arial" w:eastAsia="Times New Roman" w:hAnsi="Arial" w:cs="Arial"/>
                <w:bCs/>
                <w:sz w:val="18"/>
                <w:szCs w:val="18"/>
                <w:lang w:eastAsia="ru-RU"/>
              </w:rPr>
              <w:t>указанным</w:t>
            </w:r>
            <w:r w:rsidR="000310DE">
              <w:rPr>
                <w:rFonts w:ascii="Arial" w:eastAsia="Times New Roman" w:hAnsi="Arial" w:cs="Arial"/>
                <w:bCs/>
                <w:sz w:val="18"/>
                <w:szCs w:val="18"/>
                <w:lang w:eastAsia="ru-RU"/>
              </w:rPr>
              <w:t xml:space="preserve"> в пункте 1 раздела 20 и </w:t>
            </w:r>
            <w:r w:rsidR="000310DE" w:rsidRPr="00804CB6">
              <w:rPr>
                <w:rFonts w:ascii="Arial" w:eastAsia="Times New Roman" w:hAnsi="Arial" w:cs="Arial"/>
                <w:bCs/>
                <w:sz w:val="18"/>
                <w:szCs w:val="18"/>
                <w:lang w:eastAsia="ru-RU"/>
              </w:rPr>
              <w:t xml:space="preserve"> в подпункт</w:t>
            </w:r>
            <w:r w:rsidR="000310DE">
              <w:rPr>
                <w:rFonts w:ascii="Arial" w:eastAsia="Times New Roman" w:hAnsi="Arial" w:cs="Arial"/>
                <w:bCs/>
                <w:sz w:val="18"/>
                <w:szCs w:val="18"/>
                <w:lang w:eastAsia="ru-RU"/>
              </w:rPr>
              <w:t xml:space="preserve">ах 2.2.-.2.9. </w:t>
            </w:r>
            <w:r w:rsidR="000310DE" w:rsidRPr="00804CB6">
              <w:rPr>
                <w:rFonts w:ascii="Arial" w:eastAsia="Times New Roman" w:hAnsi="Arial" w:cs="Arial"/>
                <w:bCs/>
                <w:sz w:val="18"/>
                <w:szCs w:val="18"/>
                <w:lang w:eastAsia="ru-RU"/>
              </w:rPr>
              <w:t xml:space="preserve"> </w:t>
            </w:r>
            <w:r w:rsidR="000310DE">
              <w:rPr>
                <w:rFonts w:ascii="Arial" w:eastAsia="Times New Roman" w:hAnsi="Arial" w:cs="Arial"/>
                <w:bCs/>
                <w:sz w:val="18"/>
                <w:szCs w:val="18"/>
                <w:lang w:eastAsia="ru-RU"/>
              </w:rPr>
              <w:t>пункта 2 раздела 20 настоящей документации</w:t>
            </w:r>
            <w:r w:rsidRPr="00804CB6">
              <w:rPr>
                <w:rFonts w:ascii="Arial" w:eastAsia="Times New Roman" w:hAnsi="Arial" w:cs="Arial"/>
                <w:bCs/>
                <w:sz w:val="18"/>
                <w:szCs w:val="18"/>
                <w:lang w:eastAsia="ru-RU"/>
              </w:rPr>
              <w:t>,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roofErr w:type="gramEnd"/>
          </w:p>
        </w:tc>
      </w:tr>
    </w:tbl>
    <w:p w:rsidR="00A01681" w:rsidRPr="00E54740" w:rsidRDefault="00A01681" w:rsidP="00C51020">
      <w:pPr>
        <w:spacing w:after="0" w:line="240" w:lineRule="auto"/>
        <w:jc w:val="both"/>
        <w:rPr>
          <w:rStyle w:val="ab"/>
          <w:rFonts w:cs="Arial"/>
          <w:bCs/>
          <w:sz w:val="20"/>
          <w:szCs w:val="20"/>
        </w:rPr>
      </w:pPr>
    </w:p>
    <w:sectPr w:rsidR="00A01681" w:rsidRPr="00E54740" w:rsidSect="00E10CA6">
      <w:pgSz w:w="11906" w:h="16838"/>
      <w:pgMar w:top="567"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87" w:rsidRDefault="00503C87" w:rsidP="000A3E9E">
      <w:pPr>
        <w:spacing w:after="0" w:line="240" w:lineRule="auto"/>
      </w:pPr>
      <w:r>
        <w:separator/>
      </w:r>
    </w:p>
  </w:endnote>
  <w:endnote w:type="continuationSeparator" w:id="0">
    <w:p w:rsidR="00503C87" w:rsidRDefault="00503C87" w:rsidP="000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87" w:rsidRDefault="00503C87" w:rsidP="000A3E9E">
      <w:pPr>
        <w:spacing w:after="0" w:line="240" w:lineRule="auto"/>
      </w:pPr>
      <w:r>
        <w:separator/>
      </w:r>
    </w:p>
  </w:footnote>
  <w:footnote w:type="continuationSeparator" w:id="0">
    <w:p w:rsidR="00503C87" w:rsidRDefault="00503C87" w:rsidP="000A3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973342"/>
    <w:multiLevelType w:val="hybridMultilevel"/>
    <w:tmpl w:val="6F64CD72"/>
    <w:lvl w:ilvl="0" w:tplc="1D0A852A">
      <w:start w:val="1"/>
      <w:numFmt w:val="decimal"/>
      <w:lvlText w:val="%1"/>
      <w:lvlJc w:val="left"/>
      <w:pPr>
        <w:tabs>
          <w:tab w:val="num" w:pos="284"/>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02D370D"/>
    <w:multiLevelType w:val="multilevel"/>
    <w:tmpl w:val="729C401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45C4A4D"/>
    <w:multiLevelType w:val="multilevel"/>
    <w:tmpl w:val="4DF2B0D6"/>
    <w:lvl w:ilvl="0">
      <w:start w:val="1"/>
      <w:numFmt w:val="decimal"/>
      <w:lvlText w:val="%1."/>
      <w:lvlJc w:val="left"/>
      <w:pPr>
        <w:ind w:left="360" w:hanging="360"/>
      </w:pPr>
      <w:rPr>
        <w:rFonts w:hint="default"/>
      </w:rPr>
    </w:lvl>
    <w:lvl w:ilvl="1">
      <w:start w:val="2"/>
      <w:numFmt w:val="decimal"/>
      <w:lvlText w:val="%1.%2."/>
      <w:lvlJc w:val="left"/>
      <w:pPr>
        <w:ind w:left="1031" w:hanging="36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106" w:hanging="108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6808" w:hanging="1440"/>
      </w:pPr>
      <w:rPr>
        <w:rFonts w:hint="default"/>
      </w:rPr>
    </w:lvl>
  </w:abstractNum>
  <w:abstractNum w:abstractNumId="4">
    <w:nsid w:val="1CE10D19"/>
    <w:multiLevelType w:val="multilevel"/>
    <w:tmpl w:val="C0087A50"/>
    <w:lvl w:ilvl="0">
      <w:start w:val="9"/>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50D1216"/>
    <w:multiLevelType w:val="multilevel"/>
    <w:tmpl w:val="F5F6853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A18279B"/>
    <w:multiLevelType w:val="hybridMultilevel"/>
    <w:tmpl w:val="4B2A1BA4"/>
    <w:lvl w:ilvl="0" w:tplc="54164A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2E29D2"/>
    <w:multiLevelType w:val="hybridMultilevel"/>
    <w:tmpl w:val="1780DAC2"/>
    <w:lvl w:ilvl="0" w:tplc="7DBAAB4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8">
    <w:nsid w:val="351E764E"/>
    <w:multiLevelType w:val="multilevel"/>
    <w:tmpl w:val="EAAED178"/>
    <w:lvl w:ilvl="0">
      <w:start w:val="1"/>
      <w:numFmt w:val="decimal"/>
      <w:lvlText w:val="%1."/>
      <w:lvlJc w:val="left"/>
      <w:pPr>
        <w:tabs>
          <w:tab w:val="num" w:pos="4329"/>
        </w:tabs>
        <w:ind w:left="4329"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4"/>
        <w:szCs w:val="24"/>
      </w:rPr>
    </w:lvl>
    <w:lvl w:ilvl="2">
      <w:start w:val="1"/>
      <w:numFmt w:val="decimal"/>
      <w:lvlText w:val="%1.%2.%3."/>
      <w:lvlJc w:val="left"/>
      <w:pPr>
        <w:tabs>
          <w:tab w:val="num" w:pos="1620"/>
        </w:tabs>
        <w:ind w:left="14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3C210258"/>
    <w:multiLevelType w:val="multilevel"/>
    <w:tmpl w:val="50844F7C"/>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D300F44"/>
    <w:multiLevelType w:val="multilevel"/>
    <w:tmpl w:val="CD8E676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3EF57FB4"/>
    <w:multiLevelType w:val="multilevel"/>
    <w:tmpl w:val="015EE01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0820007"/>
    <w:multiLevelType w:val="multilevel"/>
    <w:tmpl w:val="9A7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75195"/>
    <w:multiLevelType w:val="multilevel"/>
    <w:tmpl w:val="3588301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89F08AD"/>
    <w:multiLevelType w:val="multilevel"/>
    <w:tmpl w:val="427AD47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D22338D"/>
    <w:multiLevelType w:val="multilevel"/>
    <w:tmpl w:val="E206AF58"/>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63F508EE"/>
    <w:multiLevelType w:val="multilevel"/>
    <w:tmpl w:val="74BA6E28"/>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0A11950"/>
    <w:multiLevelType w:val="multilevel"/>
    <w:tmpl w:val="76C846E2"/>
    <w:lvl w:ilvl="0">
      <w:start w:val="1"/>
      <w:numFmt w:val="decimal"/>
      <w:lvlText w:val="%1."/>
      <w:lvlJc w:val="left"/>
      <w:pPr>
        <w:tabs>
          <w:tab w:val="num" w:pos="4329"/>
        </w:tabs>
        <w:ind w:left="4329" w:hanging="360"/>
      </w:pPr>
      <w:rPr>
        <w:rFonts w:cs="Times New Roman"/>
      </w:rPr>
    </w:lvl>
    <w:lvl w:ilvl="1">
      <w:start w:val="1"/>
      <w:numFmt w:val="decimal"/>
      <w:lvlText w:val="%1.%2."/>
      <w:lvlJc w:val="left"/>
      <w:pPr>
        <w:tabs>
          <w:tab w:val="num" w:pos="1152"/>
        </w:tabs>
        <w:ind w:left="1152" w:hanging="432"/>
      </w:pPr>
      <w:rPr>
        <w:rFonts w:cs="Times New Roman"/>
        <w:b w:val="0"/>
        <w:color w:val="auto"/>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77BF3F2D"/>
    <w:multiLevelType w:val="multilevel"/>
    <w:tmpl w:val="D03043FE"/>
    <w:lvl w:ilvl="0">
      <w:start w:val="12"/>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7DCE18F3"/>
    <w:multiLevelType w:val="multilevel"/>
    <w:tmpl w:val="0F8815D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F5237C9"/>
    <w:multiLevelType w:val="multilevel"/>
    <w:tmpl w:val="C5329794"/>
    <w:lvl w:ilvl="0">
      <w:start w:val="1"/>
      <w:numFmt w:val="decimal"/>
      <w:lvlText w:val="%1."/>
      <w:lvlJc w:val="left"/>
      <w:pPr>
        <w:ind w:left="360" w:hanging="360"/>
      </w:pPr>
      <w:rPr>
        <w:rFonts w:hint="default"/>
      </w:rPr>
    </w:lvl>
    <w:lvl w:ilvl="1">
      <w:start w:val="2"/>
      <w:numFmt w:val="decimal"/>
      <w:lvlText w:val="%1.%2."/>
      <w:lvlJc w:val="left"/>
      <w:pPr>
        <w:ind w:left="536" w:hanging="36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136" w:hanging="108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num w:numId="1">
    <w:abstractNumId w:val="0"/>
  </w:num>
  <w:num w:numId="2">
    <w:abstractNumId w:val="12"/>
  </w:num>
  <w:num w:numId="3">
    <w:abstractNumId w:val="8"/>
  </w:num>
  <w:num w:numId="4">
    <w:abstractNumId w:val="9"/>
  </w:num>
  <w:num w:numId="5">
    <w:abstractNumId w:val="14"/>
  </w:num>
  <w:num w:numId="6">
    <w:abstractNumId w:val="6"/>
  </w:num>
  <w:num w:numId="7">
    <w:abstractNumId w:val="4"/>
  </w:num>
  <w:num w:numId="8">
    <w:abstractNumId w:val="16"/>
  </w:num>
  <w:num w:numId="9">
    <w:abstractNumId w:val="19"/>
  </w:num>
  <w:num w:numId="10">
    <w:abstractNumId w:val="5"/>
  </w:num>
  <w:num w:numId="11">
    <w:abstractNumId w:val="13"/>
  </w:num>
  <w:num w:numId="12">
    <w:abstractNumId w:val="11"/>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1"/>
  </w:num>
  <w:num w:numId="18">
    <w:abstractNumId w:val="10"/>
  </w:num>
  <w:num w:numId="19">
    <w:abstractNumId w:val="15"/>
  </w:num>
  <w:num w:numId="20">
    <w:abstractNumId w:val="15"/>
    <w:lvlOverride w:ilvl="0">
      <w:startOverride w:val="1"/>
    </w:lvlOverride>
  </w:num>
  <w:num w:numId="21">
    <w:abstractNumId w:val="7"/>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EA"/>
    <w:rsid w:val="00007B52"/>
    <w:rsid w:val="00011DA9"/>
    <w:rsid w:val="0001789F"/>
    <w:rsid w:val="000179CC"/>
    <w:rsid w:val="0002034D"/>
    <w:rsid w:val="000236F7"/>
    <w:rsid w:val="00026385"/>
    <w:rsid w:val="000310DE"/>
    <w:rsid w:val="00031143"/>
    <w:rsid w:val="000329B7"/>
    <w:rsid w:val="00034AAB"/>
    <w:rsid w:val="0003623A"/>
    <w:rsid w:val="00036EED"/>
    <w:rsid w:val="00037545"/>
    <w:rsid w:val="00040769"/>
    <w:rsid w:val="000455BB"/>
    <w:rsid w:val="000464BA"/>
    <w:rsid w:val="00053D45"/>
    <w:rsid w:val="00055613"/>
    <w:rsid w:val="00061A50"/>
    <w:rsid w:val="00064DF7"/>
    <w:rsid w:val="00066C7F"/>
    <w:rsid w:val="00072459"/>
    <w:rsid w:val="00075C3B"/>
    <w:rsid w:val="00075D70"/>
    <w:rsid w:val="00076B59"/>
    <w:rsid w:val="0008772F"/>
    <w:rsid w:val="00090BAA"/>
    <w:rsid w:val="00091496"/>
    <w:rsid w:val="00092E4A"/>
    <w:rsid w:val="00097ACC"/>
    <w:rsid w:val="000A00D4"/>
    <w:rsid w:val="000A077C"/>
    <w:rsid w:val="000A2451"/>
    <w:rsid w:val="000A3E9E"/>
    <w:rsid w:val="000B2B67"/>
    <w:rsid w:val="000B4D8E"/>
    <w:rsid w:val="000B5B3C"/>
    <w:rsid w:val="000B5EB4"/>
    <w:rsid w:val="000C1958"/>
    <w:rsid w:val="000D0594"/>
    <w:rsid w:val="000D215A"/>
    <w:rsid w:val="000D4351"/>
    <w:rsid w:val="000D4CAF"/>
    <w:rsid w:val="000F03C0"/>
    <w:rsid w:val="00100CFC"/>
    <w:rsid w:val="00102007"/>
    <w:rsid w:val="001059CC"/>
    <w:rsid w:val="00111237"/>
    <w:rsid w:val="00111384"/>
    <w:rsid w:val="0011601B"/>
    <w:rsid w:val="001165E8"/>
    <w:rsid w:val="00121FB9"/>
    <w:rsid w:val="00124B09"/>
    <w:rsid w:val="00125FF6"/>
    <w:rsid w:val="00127D52"/>
    <w:rsid w:val="00131768"/>
    <w:rsid w:val="001322EF"/>
    <w:rsid w:val="00135343"/>
    <w:rsid w:val="00137237"/>
    <w:rsid w:val="00137D50"/>
    <w:rsid w:val="001419B6"/>
    <w:rsid w:val="00143C0C"/>
    <w:rsid w:val="00147804"/>
    <w:rsid w:val="00147926"/>
    <w:rsid w:val="0016118D"/>
    <w:rsid w:val="00163CB5"/>
    <w:rsid w:val="0016460E"/>
    <w:rsid w:val="001673E6"/>
    <w:rsid w:val="00174192"/>
    <w:rsid w:val="00176A36"/>
    <w:rsid w:val="0017733A"/>
    <w:rsid w:val="0018120F"/>
    <w:rsid w:val="001833D8"/>
    <w:rsid w:val="00186B10"/>
    <w:rsid w:val="00194625"/>
    <w:rsid w:val="001A726B"/>
    <w:rsid w:val="001B0167"/>
    <w:rsid w:val="001B685F"/>
    <w:rsid w:val="001C02EE"/>
    <w:rsid w:val="001C07A6"/>
    <w:rsid w:val="001C1633"/>
    <w:rsid w:val="001C20A4"/>
    <w:rsid w:val="001C6C91"/>
    <w:rsid w:val="001D22D2"/>
    <w:rsid w:val="001D28C6"/>
    <w:rsid w:val="001D51D3"/>
    <w:rsid w:val="001D7A21"/>
    <w:rsid w:val="001F08CC"/>
    <w:rsid w:val="001F28CF"/>
    <w:rsid w:val="001F360F"/>
    <w:rsid w:val="001F7DB4"/>
    <w:rsid w:val="00201175"/>
    <w:rsid w:val="002013B0"/>
    <w:rsid w:val="00201C6E"/>
    <w:rsid w:val="0020273D"/>
    <w:rsid w:val="00204C6C"/>
    <w:rsid w:val="002079DF"/>
    <w:rsid w:val="00211545"/>
    <w:rsid w:val="00212821"/>
    <w:rsid w:val="00213085"/>
    <w:rsid w:val="0021758A"/>
    <w:rsid w:val="00221440"/>
    <w:rsid w:val="0022227D"/>
    <w:rsid w:val="00222439"/>
    <w:rsid w:val="00224B50"/>
    <w:rsid w:val="00225F94"/>
    <w:rsid w:val="00226688"/>
    <w:rsid w:val="00230172"/>
    <w:rsid w:val="002411E7"/>
    <w:rsid w:val="00243801"/>
    <w:rsid w:val="0024505A"/>
    <w:rsid w:val="00246816"/>
    <w:rsid w:val="00247F00"/>
    <w:rsid w:val="00250C62"/>
    <w:rsid w:val="002512AD"/>
    <w:rsid w:val="0027588B"/>
    <w:rsid w:val="002773F4"/>
    <w:rsid w:val="00290A14"/>
    <w:rsid w:val="00292E87"/>
    <w:rsid w:val="00293BAE"/>
    <w:rsid w:val="00293DCB"/>
    <w:rsid w:val="002A119E"/>
    <w:rsid w:val="002A36A9"/>
    <w:rsid w:val="002B4F2A"/>
    <w:rsid w:val="002C0DF5"/>
    <w:rsid w:val="002C7249"/>
    <w:rsid w:val="002D0D3D"/>
    <w:rsid w:val="002E0FA5"/>
    <w:rsid w:val="002E2312"/>
    <w:rsid w:val="002E273B"/>
    <w:rsid w:val="002E5010"/>
    <w:rsid w:val="002E6545"/>
    <w:rsid w:val="002F02B5"/>
    <w:rsid w:val="002F0C70"/>
    <w:rsid w:val="002F6175"/>
    <w:rsid w:val="00301ED4"/>
    <w:rsid w:val="003038A9"/>
    <w:rsid w:val="00305962"/>
    <w:rsid w:val="003059CB"/>
    <w:rsid w:val="003072CF"/>
    <w:rsid w:val="00307794"/>
    <w:rsid w:val="00311DD2"/>
    <w:rsid w:val="00312BFC"/>
    <w:rsid w:val="003231D4"/>
    <w:rsid w:val="0032358B"/>
    <w:rsid w:val="003238E8"/>
    <w:rsid w:val="0032418A"/>
    <w:rsid w:val="003243D7"/>
    <w:rsid w:val="00325D42"/>
    <w:rsid w:val="003305B5"/>
    <w:rsid w:val="00330CB2"/>
    <w:rsid w:val="00331946"/>
    <w:rsid w:val="003358A7"/>
    <w:rsid w:val="00337A8E"/>
    <w:rsid w:val="0034024F"/>
    <w:rsid w:val="003415D6"/>
    <w:rsid w:val="003426D9"/>
    <w:rsid w:val="00343759"/>
    <w:rsid w:val="00346A49"/>
    <w:rsid w:val="00346E80"/>
    <w:rsid w:val="00346F5E"/>
    <w:rsid w:val="003520A0"/>
    <w:rsid w:val="003528E2"/>
    <w:rsid w:val="00355872"/>
    <w:rsid w:val="00356AE3"/>
    <w:rsid w:val="003617D2"/>
    <w:rsid w:val="003623FB"/>
    <w:rsid w:val="0036371F"/>
    <w:rsid w:val="00366171"/>
    <w:rsid w:val="00367915"/>
    <w:rsid w:val="0037175A"/>
    <w:rsid w:val="00372C56"/>
    <w:rsid w:val="00373791"/>
    <w:rsid w:val="00374DF5"/>
    <w:rsid w:val="00375D84"/>
    <w:rsid w:val="00386B48"/>
    <w:rsid w:val="0038761F"/>
    <w:rsid w:val="00390AA1"/>
    <w:rsid w:val="00391452"/>
    <w:rsid w:val="0039168E"/>
    <w:rsid w:val="003961B2"/>
    <w:rsid w:val="00396FCC"/>
    <w:rsid w:val="003A278B"/>
    <w:rsid w:val="003A2FBD"/>
    <w:rsid w:val="003A3B55"/>
    <w:rsid w:val="003A4C78"/>
    <w:rsid w:val="003A6AEB"/>
    <w:rsid w:val="003B2CDD"/>
    <w:rsid w:val="003B2D14"/>
    <w:rsid w:val="003B3CB8"/>
    <w:rsid w:val="003B5A27"/>
    <w:rsid w:val="003B7667"/>
    <w:rsid w:val="003C3D3F"/>
    <w:rsid w:val="003C45CF"/>
    <w:rsid w:val="003C69E5"/>
    <w:rsid w:val="003D1094"/>
    <w:rsid w:val="003D610D"/>
    <w:rsid w:val="003D731A"/>
    <w:rsid w:val="003D7E4A"/>
    <w:rsid w:val="003E3D7F"/>
    <w:rsid w:val="003E434F"/>
    <w:rsid w:val="003E4690"/>
    <w:rsid w:val="003F0EFA"/>
    <w:rsid w:val="003F0FCB"/>
    <w:rsid w:val="003F43E8"/>
    <w:rsid w:val="003F7109"/>
    <w:rsid w:val="004066C3"/>
    <w:rsid w:val="00407EFA"/>
    <w:rsid w:val="00410472"/>
    <w:rsid w:val="004104D0"/>
    <w:rsid w:val="004143E7"/>
    <w:rsid w:val="0041488F"/>
    <w:rsid w:val="00422A82"/>
    <w:rsid w:val="00423314"/>
    <w:rsid w:val="0042344C"/>
    <w:rsid w:val="00427AD2"/>
    <w:rsid w:val="00427DB0"/>
    <w:rsid w:val="00430017"/>
    <w:rsid w:val="00437B11"/>
    <w:rsid w:val="004403A9"/>
    <w:rsid w:val="0044070E"/>
    <w:rsid w:val="004420A0"/>
    <w:rsid w:val="004455AC"/>
    <w:rsid w:val="00445920"/>
    <w:rsid w:val="00446A7E"/>
    <w:rsid w:val="00452969"/>
    <w:rsid w:val="00454F63"/>
    <w:rsid w:val="004552B2"/>
    <w:rsid w:val="00456427"/>
    <w:rsid w:val="00456ADB"/>
    <w:rsid w:val="00463400"/>
    <w:rsid w:val="00463820"/>
    <w:rsid w:val="00463DB0"/>
    <w:rsid w:val="00464D05"/>
    <w:rsid w:val="00464EA0"/>
    <w:rsid w:val="00472C49"/>
    <w:rsid w:val="00473306"/>
    <w:rsid w:val="0047348D"/>
    <w:rsid w:val="00477DFA"/>
    <w:rsid w:val="00486D6A"/>
    <w:rsid w:val="00490276"/>
    <w:rsid w:val="0049094E"/>
    <w:rsid w:val="00491E60"/>
    <w:rsid w:val="00492863"/>
    <w:rsid w:val="00492F53"/>
    <w:rsid w:val="004949C1"/>
    <w:rsid w:val="00494F13"/>
    <w:rsid w:val="0049538E"/>
    <w:rsid w:val="004A2929"/>
    <w:rsid w:val="004A61E8"/>
    <w:rsid w:val="004B01EA"/>
    <w:rsid w:val="004B1218"/>
    <w:rsid w:val="004B3FDA"/>
    <w:rsid w:val="004C4FD6"/>
    <w:rsid w:val="004C534B"/>
    <w:rsid w:val="004D3CE9"/>
    <w:rsid w:val="004D4692"/>
    <w:rsid w:val="004D4922"/>
    <w:rsid w:val="004D5032"/>
    <w:rsid w:val="004E06D8"/>
    <w:rsid w:val="004E4D97"/>
    <w:rsid w:val="004F1CAE"/>
    <w:rsid w:val="004F25AD"/>
    <w:rsid w:val="004F701F"/>
    <w:rsid w:val="00503AC8"/>
    <w:rsid w:val="00503BEB"/>
    <w:rsid w:val="00503C87"/>
    <w:rsid w:val="00507833"/>
    <w:rsid w:val="005150A3"/>
    <w:rsid w:val="0051525B"/>
    <w:rsid w:val="00530449"/>
    <w:rsid w:val="00550B87"/>
    <w:rsid w:val="005511B6"/>
    <w:rsid w:val="005614E4"/>
    <w:rsid w:val="00563528"/>
    <w:rsid w:val="005673DF"/>
    <w:rsid w:val="00576DD7"/>
    <w:rsid w:val="0058748F"/>
    <w:rsid w:val="005903C9"/>
    <w:rsid w:val="00590674"/>
    <w:rsid w:val="005919C7"/>
    <w:rsid w:val="005A0020"/>
    <w:rsid w:val="005A230C"/>
    <w:rsid w:val="005A2EE0"/>
    <w:rsid w:val="005A3A27"/>
    <w:rsid w:val="005A4717"/>
    <w:rsid w:val="005A5995"/>
    <w:rsid w:val="005A6211"/>
    <w:rsid w:val="005A695E"/>
    <w:rsid w:val="005A6CDF"/>
    <w:rsid w:val="005A7BA6"/>
    <w:rsid w:val="005B578D"/>
    <w:rsid w:val="005C3665"/>
    <w:rsid w:val="005C5D99"/>
    <w:rsid w:val="005D12AC"/>
    <w:rsid w:val="005D2E89"/>
    <w:rsid w:val="005E419E"/>
    <w:rsid w:val="005E4AA2"/>
    <w:rsid w:val="005E53FC"/>
    <w:rsid w:val="005E58C1"/>
    <w:rsid w:val="005E774D"/>
    <w:rsid w:val="005F0D00"/>
    <w:rsid w:val="005F1D6E"/>
    <w:rsid w:val="005F3FBE"/>
    <w:rsid w:val="005F66D5"/>
    <w:rsid w:val="005F6CC6"/>
    <w:rsid w:val="006023D3"/>
    <w:rsid w:val="0060361F"/>
    <w:rsid w:val="00604C90"/>
    <w:rsid w:val="00604F81"/>
    <w:rsid w:val="006070E7"/>
    <w:rsid w:val="00615FAC"/>
    <w:rsid w:val="006216E6"/>
    <w:rsid w:val="00622397"/>
    <w:rsid w:val="00625466"/>
    <w:rsid w:val="00631511"/>
    <w:rsid w:val="00633599"/>
    <w:rsid w:val="006363D4"/>
    <w:rsid w:val="006363F2"/>
    <w:rsid w:val="00636656"/>
    <w:rsid w:val="006457DD"/>
    <w:rsid w:val="00646F0C"/>
    <w:rsid w:val="00651CD8"/>
    <w:rsid w:val="006548BE"/>
    <w:rsid w:val="0066179E"/>
    <w:rsid w:val="00663D7A"/>
    <w:rsid w:val="00665A3D"/>
    <w:rsid w:val="00670061"/>
    <w:rsid w:val="00670DFD"/>
    <w:rsid w:val="006753A5"/>
    <w:rsid w:val="006767A9"/>
    <w:rsid w:val="0067779E"/>
    <w:rsid w:val="00677906"/>
    <w:rsid w:val="006829D8"/>
    <w:rsid w:val="00682FC6"/>
    <w:rsid w:val="006839A0"/>
    <w:rsid w:val="00685DDB"/>
    <w:rsid w:val="006918C8"/>
    <w:rsid w:val="00692283"/>
    <w:rsid w:val="00692D37"/>
    <w:rsid w:val="0069569F"/>
    <w:rsid w:val="006979E1"/>
    <w:rsid w:val="006A07A2"/>
    <w:rsid w:val="006A522E"/>
    <w:rsid w:val="006B02DE"/>
    <w:rsid w:val="006B04BE"/>
    <w:rsid w:val="006C24B1"/>
    <w:rsid w:val="006C391F"/>
    <w:rsid w:val="006C58C4"/>
    <w:rsid w:val="006D35F2"/>
    <w:rsid w:val="006D50CD"/>
    <w:rsid w:val="006F2A9F"/>
    <w:rsid w:val="0070554A"/>
    <w:rsid w:val="007079A1"/>
    <w:rsid w:val="007129FA"/>
    <w:rsid w:val="00731551"/>
    <w:rsid w:val="00735771"/>
    <w:rsid w:val="00736AD9"/>
    <w:rsid w:val="00745708"/>
    <w:rsid w:val="00750FAE"/>
    <w:rsid w:val="007543A7"/>
    <w:rsid w:val="00756217"/>
    <w:rsid w:val="00761A64"/>
    <w:rsid w:val="00761B19"/>
    <w:rsid w:val="007654A4"/>
    <w:rsid w:val="00767FD6"/>
    <w:rsid w:val="00770BB8"/>
    <w:rsid w:val="00771812"/>
    <w:rsid w:val="007727FD"/>
    <w:rsid w:val="00772BA7"/>
    <w:rsid w:val="0078167D"/>
    <w:rsid w:val="00786639"/>
    <w:rsid w:val="00796BA2"/>
    <w:rsid w:val="007973D0"/>
    <w:rsid w:val="007A1914"/>
    <w:rsid w:val="007A2501"/>
    <w:rsid w:val="007A46BE"/>
    <w:rsid w:val="007A5142"/>
    <w:rsid w:val="007B07BB"/>
    <w:rsid w:val="007B1950"/>
    <w:rsid w:val="007B691C"/>
    <w:rsid w:val="007C084E"/>
    <w:rsid w:val="007C1CC8"/>
    <w:rsid w:val="007C2F26"/>
    <w:rsid w:val="007C32F3"/>
    <w:rsid w:val="007C4B62"/>
    <w:rsid w:val="007C4F9A"/>
    <w:rsid w:val="007D147C"/>
    <w:rsid w:val="007D505A"/>
    <w:rsid w:val="007D5A2A"/>
    <w:rsid w:val="007F09FA"/>
    <w:rsid w:val="007F5DB8"/>
    <w:rsid w:val="00801BCE"/>
    <w:rsid w:val="00802706"/>
    <w:rsid w:val="00804CB6"/>
    <w:rsid w:val="00810CFA"/>
    <w:rsid w:val="00814681"/>
    <w:rsid w:val="0081667E"/>
    <w:rsid w:val="00817666"/>
    <w:rsid w:val="00822149"/>
    <w:rsid w:val="008252EF"/>
    <w:rsid w:val="0083165B"/>
    <w:rsid w:val="008328D5"/>
    <w:rsid w:val="0083364C"/>
    <w:rsid w:val="00834F83"/>
    <w:rsid w:val="00837DA0"/>
    <w:rsid w:val="00843535"/>
    <w:rsid w:val="00846331"/>
    <w:rsid w:val="0084654E"/>
    <w:rsid w:val="00852126"/>
    <w:rsid w:val="00852923"/>
    <w:rsid w:val="00852B96"/>
    <w:rsid w:val="00855965"/>
    <w:rsid w:val="00860DC2"/>
    <w:rsid w:val="00867EB7"/>
    <w:rsid w:val="008702B1"/>
    <w:rsid w:val="00871526"/>
    <w:rsid w:val="00872AF5"/>
    <w:rsid w:val="008748DD"/>
    <w:rsid w:val="00875031"/>
    <w:rsid w:val="008818DA"/>
    <w:rsid w:val="00890407"/>
    <w:rsid w:val="00890946"/>
    <w:rsid w:val="0089147D"/>
    <w:rsid w:val="0089343E"/>
    <w:rsid w:val="00893580"/>
    <w:rsid w:val="00894D81"/>
    <w:rsid w:val="00894F6E"/>
    <w:rsid w:val="0089511F"/>
    <w:rsid w:val="008A2ACA"/>
    <w:rsid w:val="008A3E08"/>
    <w:rsid w:val="008A4867"/>
    <w:rsid w:val="008A4A18"/>
    <w:rsid w:val="008A6262"/>
    <w:rsid w:val="008A68CA"/>
    <w:rsid w:val="008B6222"/>
    <w:rsid w:val="008B632E"/>
    <w:rsid w:val="008C3435"/>
    <w:rsid w:val="008C4060"/>
    <w:rsid w:val="008C4E49"/>
    <w:rsid w:val="008C6B35"/>
    <w:rsid w:val="008D1D1C"/>
    <w:rsid w:val="008D6BD3"/>
    <w:rsid w:val="008D7126"/>
    <w:rsid w:val="008E15E4"/>
    <w:rsid w:val="008E1E8E"/>
    <w:rsid w:val="008E4D9D"/>
    <w:rsid w:val="008E6774"/>
    <w:rsid w:val="008F14EA"/>
    <w:rsid w:val="008F1DAF"/>
    <w:rsid w:val="008F1EB4"/>
    <w:rsid w:val="008F428E"/>
    <w:rsid w:val="00903BB0"/>
    <w:rsid w:val="00904F77"/>
    <w:rsid w:val="009055B2"/>
    <w:rsid w:val="0090660C"/>
    <w:rsid w:val="00913D15"/>
    <w:rsid w:val="009204C6"/>
    <w:rsid w:val="00920BBF"/>
    <w:rsid w:val="00920D8F"/>
    <w:rsid w:val="009215B9"/>
    <w:rsid w:val="00921864"/>
    <w:rsid w:val="0092293A"/>
    <w:rsid w:val="00923A7F"/>
    <w:rsid w:val="00924599"/>
    <w:rsid w:val="00924BB0"/>
    <w:rsid w:val="00933930"/>
    <w:rsid w:val="00934B14"/>
    <w:rsid w:val="009357E3"/>
    <w:rsid w:val="00940D5B"/>
    <w:rsid w:val="00943297"/>
    <w:rsid w:val="0094331D"/>
    <w:rsid w:val="00943370"/>
    <w:rsid w:val="009438CD"/>
    <w:rsid w:val="009500C2"/>
    <w:rsid w:val="009504E0"/>
    <w:rsid w:val="009549B7"/>
    <w:rsid w:val="00954ED0"/>
    <w:rsid w:val="00954F83"/>
    <w:rsid w:val="00961047"/>
    <w:rsid w:val="009616E1"/>
    <w:rsid w:val="00966AA3"/>
    <w:rsid w:val="00974F4F"/>
    <w:rsid w:val="00976D4F"/>
    <w:rsid w:val="009776AB"/>
    <w:rsid w:val="009801F5"/>
    <w:rsid w:val="0098143B"/>
    <w:rsid w:val="009819E0"/>
    <w:rsid w:val="00984ED3"/>
    <w:rsid w:val="00986F09"/>
    <w:rsid w:val="009925BF"/>
    <w:rsid w:val="00993733"/>
    <w:rsid w:val="00995CBF"/>
    <w:rsid w:val="009A47FE"/>
    <w:rsid w:val="009A7AF9"/>
    <w:rsid w:val="009B3AED"/>
    <w:rsid w:val="009B41A3"/>
    <w:rsid w:val="009B7806"/>
    <w:rsid w:val="009C07F1"/>
    <w:rsid w:val="009C4796"/>
    <w:rsid w:val="009C5926"/>
    <w:rsid w:val="009C7260"/>
    <w:rsid w:val="009D1694"/>
    <w:rsid w:val="009D2773"/>
    <w:rsid w:val="009D5049"/>
    <w:rsid w:val="009D5684"/>
    <w:rsid w:val="009D6D15"/>
    <w:rsid w:val="009E175A"/>
    <w:rsid w:val="009E3024"/>
    <w:rsid w:val="009E36BA"/>
    <w:rsid w:val="009F0768"/>
    <w:rsid w:val="009F2EF7"/>
    <w:rsid w:val="009F3221"/>
    <w:rsid w:val="009F4301"/>
    <w:rsid w:val="009F5AA7"/>
    <w:rsid w:val="009F600D"/>
    <w:rsid w:val="009F6C76"/>
    <w:rsid w:val="00A00634"/>
    <w:rsid w:val="00A00F9E"/>
    <w:rsid w:val="00A01681"/>
    <w:rsid w:val="00A03895"/>
    <w:rsid w:val="00A05D03"/>
    <w:rsid w:val="00A05F6A"/>
    <w:rsid w:val="00A102DB"/>
    <w:rsid w:val="00A12348"/>
    <w:rsid w:val="00A14860"/>
    <w:rsid w:val="00A205EE"/>
    <w:rsid w:val="00A208BE"/>
    <w:rsid w:val="00A304FE"/>
    <w:rsid w:val="00A7527D"/>
    <w:rsid w:val="00A77D5C"/>
    <w:rsid w:val="00A80B00"/>
    <w:rsid w:val="00A83FC5"/>
    <w:rsid w:val="00A86061"/>
    <w:rsid w:val="00A87605"/>
    <w:rsid w:val="00A915FC"/>
    <w:rsid w:val="00A918BB"/>
    <w:rsid w:val="00A91B04"/>
    <w:rsid w:val="00A91F65"/>
    <w:rsid w:val="00A94151"/>
    <w:rsid w:val="00A955AB"/>
    <w:rsid w:val="00AA2EE7"/>
    <w:rsid w:val="00AA3A5C"/>
    <w:rsid w:val="00AA3AD5"/>
    <w:rsid w:val="00AB2138"/>
    <w:rsid w:val="00AB3F86"/>
    <w:rsid w:val="00AB4440"/>
    <w:rsid w:val="00AB6DD2"/>
    <w:rsid w:val="00AB78A7"/>
    <w:rsid w:val="00AB7E3E"/>
    <w:rsid w:val="00AC57A4"/>
    <w:rsid w:val="00AC66FC"/>
    <w:rsid w:val="00AC6BF7"/>
    <w:rsid w:val="00AD0A90"/>
    <w:rsid w:val="00AD1535"/>
    <w:rsid w:val="00AD33FA"/>
    <w:rsid w:val="00AD4EA5"/>
    <w:rsid w:val="00AD5B13"/>
    <w:rsid w:val="00AE1F89"/>
    <w:rsid w:val="00AE2734"/>
    <w:rsid w:val="00AE2B4A"/>
    <w:rsid w:val="00AE5C8C"/>
    <w:rsid w:val="00AF7177"/>
    <w:rsid w:val="00AF7760"/>
    <w:rsid w:val="00B02C1E"/>
    <w:rsid w:val="00B0454D"/>
    <w:rsid w:val="00B055AC"/>
    <w:rsid w:val="00B070F7"/>
    <w:rsid w:val="00B07A6B"/>
    <w:rsid w:val="00B10B96"/>
    <w:rsid w:val="00B11347"/>
    <w:rsid w:val="00B11854"/>
    <w:rsid w:val="00B14EE3"/>
    <w:rsid w:val="00B2600A"/>
    <w:rsid w:val="00B2634A"/>
    <w:rsid w:val="00B26941"/>
    <w:rsid w:val="00B348CD"/>
    <w:rsid w:val="00B3621D"/>
    <w:rsid w:val="00B37A10"/>
    <w:rsid w:val="00B416FC"/>
    <w:rsid w:val="00B41C31"/>
    <w:rsid w:val="00B41D67"/>
    <w:rsid w:val="00B43324"/>
    <w:rsid w:val="00B50E6D"/>
    <w:rsid w:val="00B52B5A"/>
    <w:rsid w:val="00B54A2F"/>
    <w:rsid w:val="00B55677"/>
    <w:rsid w:val="00B55D40"/>
    <w:rsid w:val="00B62B5C"/>
    <w:rsid w:val="00B65895"/>
    <w:rsid w:val="00B7365E"/>
    <w:rsid w:val="00B74F2B"/>
    <w:rsid w:val="00B76A8B"/>
    <w:rsid w:val="00B76D36"/>
    <w:rsid w:val="00B823D8"/>
    <w:rsid w:val="00B915F6"/>
    <w:rsid w:val="00B9236F"/>
    <w:rsid w:val="00B92592"/>
    <w:rsid w:val="00B941C7"/>
    <w:rsid w:val="00B94D50"/>
    <w:rsid w:val="00B95B94"/>
    <w:rsid w:val="00B97776"/>
    <w:rsid w:val="00BA0F84"/>
    <w:rsid w:val="00BA2FC7"/>
    <w:rsid w:val="00BA7762"/>
    <w:rsid w:val="00BB3E56"/>
    <w:rsid w:val="00BB449D"/>
    <w:rsid w:val="00BB5196"/>
    <w:rsid w:val="00BC1C7A"/>
    <w:rsid w:val="00BC54EC"/>
    <w:rsid w:val="00BD080C"/>
    <w:rsid w:val="00BD22F2"/>
    <w:rsid w:val="00BD2A77"/>
    <w:rsid w:val="00BE0012"/>
    <w:rsid w:val="00BF55DA"/>
    <w:rsid w:val="00C00A87"/>
    <w:rsid w:val="00C0266F"/>
    <w:rsid w:val="00C02EF8"/>
    <w:rsid w:val="00C04A32"/>
    <w:rsid w:val="00C06200"/>
    <w:rsid w:val="00C0750D"/>
    <w:rsid w:val="00C15864"/>
    <w:rsid w:val="00C1614C"/>
    <w:rsid w:val="00C22D46"/>
    <w:rsid w:val="00C25029"/>
    <w:rsid w:val="00C254B5"/>
    <w:rsid w:val="00C26541"/>
    <w:rsid w:val="00C26872"/>
    <w:rsid w:val="00C34317"/>
    <w:rsid w:val="00C3660B"/>
    <w:rsid w:val="00C47513"/>
    <w:rsid w:val="00C50ACA"/>
    <w:rsid w:val="00C51020"/>
    <w:rsid w:val="00C53628"/>
    <w:rsid w:val="00C5412A"/>
    <w:rsid w:val="00C568E7"/>
    <w:rsid w:val="00C63E9C"/>
    <w:rsid w:val="00C6429C"/>
    <w:rsid w:val="00C65BEE"/>
    <w:rsid w:val="00C670EB"/>
    <w:rsid w:val="00C70226"/>
    <w:rsid w:val="00C7053F"/>
    <w:rsid w:val="00C72440"/>
    <w:rsid w:val="00C72EFB"/>
    <w:rsid w:val="00C764D9"/>
    <w:rsid w:val="00C80258"/>
    <w:rsid w:val="00C83E42"/>
    <w:rsid w:val="00C83F5C"/>
    <w:rsid w:val="00C84E1D"/>
    <w:rsid w:val="00C9073C"/>
    <w:rsid w:val="00C91DCE"/>
    <w:rsid w:val="00C92EBB"/>
    <w:rsid w:val="00CA3455"/>
    <w:rsid w:val="00CA6123"/>
    <w:rsid w:val="00CB26D8"/>
    <w:rsid w:val="00CB52C5"/>
    <w:rsid w:val="00CB5B48"/>
    <w:rsid w:val="00CC75FB"/>
    <w:rsid w:val="00CD166F"/>
    <w:rsid w:val="00CD1917"/>
    <w:rsid w:val="00CD642A"/>
    <w:rsid w:val="00CE2070"/>
    <w:rsid w:val="00CE69DE"/>
    <w:rsid w:val="00CE70C6"/>
    <w:rsid w:val="00CF02A2"/>
    <w:rsid w:val="00CF0791"/>
    <w:rsid w:val="00CF0C76"/>
    <w:rsid w:val="00CF1892"/>
    <w:rsid w:val="00CF234B"/>
    <w:rsid w:val="00CF403A"/>
    <w:rsid w:val="00CF67F3"/>
    <w:rsid w:val="00D030EC"/>
    <w:rsid w:val="00D0395F"/>
    <w:rsid w:val="00D05D34"/>
    <w:rsid w:val="00D079A5"/>
    <w:rsid w:val="00D20957"/>
    <w:rsid w:val="00D21C3E"/>
    <w:rsid w:val="00D21F93"/>
    <w:rsid w:val="00D22B1A"/>
    <w:rsid w:val="00D230C3"/>
    <w:rsid w:val="00D317CF"/>
    <w:rsid w:val="00D3267D"/>
    <w:rsid w:val="00D36EED"/>
    <w:rsid w:val="00D41669"/>
    <w:rsid w:val="00D42A2E"/>
    <w:rsid w:val="00D44EDC"/>
    <w:rsid w:val="00D45523"/>
    <w:rsid w:val="00D47291"/>
    <w:rsid w:val="00D52A87"/>
    <w:rsid w:val="00D548CA"/>
    <w:rsid w:val="00D56593"/>
    <w:rsid w:val="00D56A65"/>
    <w:rsid w:val="00D57F7D"/>
    <w:rsid w:val="00D63AF4"/>
    <w:rsid w:val="00D64E02"/>
    <w:rsid w:val="00D677F6"/>
    <w:rsid w:val="00D7091A"/>
    <w:rsid w:val="00D72AB9"/>
    <w:rsid w:val="00D8058B"/>
    <w:rsid w:val="00D81175"/>
    <w:rsid w:val="00D820C7"/>
    <w:rsid w:val="00D824B7"/>
    <w:rsid w:val="00D832C2"/>
    <w:rsid w:val="00D8448A"/>
    <w:rsid w:val="00D86119"/>
    <w:rsid w:val="00D9526D"/>
    <w:rsid w:val="00D95B96"/>
    <w:rsid w:val="00D96E8C"/>
    <w:rsid w:val="00DB0F67"/>
    <w:rsid w:val="00DB33C9"/>
    <w:rsid w:val="00DB39BA"/>
    <w:rsid w:val="00DB47DA"/>
    <w:rsid w:val="00DC11F0"/>
    <w:rsid w:val="00DC4CB8"/>
    <w:rsid w:val="00DC5968"/>
    <w:rsid w:val="00DC6AD6"/>
    <w:rsid w:val="00DD0E94"/>
    <w:rsid w:val="00DD1A45"/>
    <w:rsid w:val="00DD3BE9"/>
    <w:rsid w:val="00DD5110"/>
    <w:rsid w:val="00DD520F"/>
    <w:rsid w:val="00DD64F3"/>
    <w:rsid w:val="00DD7B2C"/>
    <w:rsid w:val="00DE0BFD"/>
    <w:rsid w:val="00DE1D56"/>
    <w:rsid w:val="00DE4E2A"/>
    <w:rsid w:val="00DE54FC"/>
    <w:rsid w:val="00DE5947"/>
    <w:rsid w:val="00DE6D29"/>
    <w:rsid w:val="00DF04BF"/>
    <w:rsid w:val="00DF4972"/>
    <w:rsid w:val="00DF4B4A"/>
    <w:rsid w:val="00DF6B20"/>
    <w:rsid w:val="00DF7DF8"/>
    <w:rsid w:val="00E016A7"/>
    <w:rsid w:val="00E03EC2"/>
    <w:rsid w:val="00E04D0E"/>
    <w:rsid w:val="00E05375"/>
    <w:rsid w:val="00E10CA6"/>
    <w:rsid w:val="00E148BB"/>
    <w:rsid w:val="00E1744D"/>
    <w:rsid w:val="00E17A2E"/>
    <w:rsid w:val="00E200B2"/>
    <w:rsid w:val="00E21347"/>
    <w:rsid w:val="00E244A6"/>
    <w:rsid w:val="00E316C0"/>
    <w:rsid w:val="00E40D00"/>
    <w:rsid w:val="00E41635"/>
    <w:rsid w:val="00E420F9"/>
    <w:rsid w:val="00E4579B"/>
    <w:rsid w:val="00E46963"/>
    <w:rsid w:val="00E46F80"/>
    <w:rsid w:val="00E47944"/>
    <w:rsid w:val="00E534B0"/>
    <w:rsid w:val="00E53C0C"/>
    <w:rsid w:val="00E54740"/>
    <w:rsid w:val="00E54AB0"/>
    <w:rsid w:val="00E57F6A"/>
    <w:rsid w:val="00E6387F"/>
    <w:rsid w:val="00E65C5D"/>
    <w:rsid w:val="00E708BB"/>
    <w:rsid w:val="00E74026"/>
    <w:rsid w:val="00E75647"/>
    <w:rsid w:val="00E75A83"/>
    <w:rsid w:val="00E8276A"/>
    <w:rsid w:val="00E82EB2"/>
    <w:rsid w:val="00E86BC6"/>
    <w:rsid w:val="00E95BE9"/>
    <w:rsid w:val="00E962B7"/>
    <w:rsid w:val="00EB1C19"/>
    <w:rsid w:val="00ED1D0B"/>
    <w:rsid w:val="00ED628C"/>
    <w:rsid w:val="00EE3777"/>
    <w:rsid w:val="00EF157E"/>
    <w:rsid w:val="00EF5B3A"/>
    <w:rsid w:val="00EF5DCD"/>
    <w:rsid w:val="00F0421E"/>
    <w:rsid w:val="00F042F8"/>
    <w:rsid w:val="00F07251"/>
    <w:rsid w:val="00F0788A"/>
    <w:rsid w:val="00F07994"/>
    <w:rsid w:val="00F15C5F"/>
    <w:rsid w:val="00F228DB"/>
    <w:rsid w:val="00F22E44"/>
    <w:rsid w:val="00F2320E"/>
    <w:rsid w:val="00F2719D"/>
    <w:rsid w:val="00F274D4"/>
    <w:rsid w:val="00F27E06"/>
    <w:rsid w:val="00F31571"/>
    <w:rsid w:val="00F330F3"/>
    <w:rsid w:val="00F34194"/>
    <w:rsid w:val="00F405FA"/>
    <w:rsid w:val="00F463A4"/>
    <w:rsid w:val="00F53988"/>
    <w:rsid w:val="00F550D9"/>
    <w:rsid w:val="00F6274E"/>
    <w:rsid w:val="00F644AB"/>
    <w:rsid w:val="00F650A1"/>
    <w:rsid w:val="00F7178E"/>
    <w:rsid w:val="00F761D0"/>
    <w:rsid w:val="00F77742"/>
    <w:rsid w:val="00F81197"/>
    <w:rsid w:val="00F819B6"/>
    <w:rsid w:val="00F90029"/>
    <w:rsid w:val="00F906EA"/>
    <w:rsid w:val="00F90EBA"/>
    <w:rsid w:val="00F9348A"/>
    <w:rsid w:val="00F94DCA"/>
    <w:rsid w:val="00F97E39"/>
    <w:rsid w:val="00FA1D27"/>
    <w:rsid w:val="00FA1F65"/>
    <w:rsid w:val="00FA5092"/>
    <w:rsid w:val="00FA520E"/>
    <w:rsid w:val="00FA6086"/>
    <w:rsid w:val="00FB4F4E"/>
    <w:rsid w:val="00FC128F"/>
    <w:rsid w:val="00FC2DB9"/>
    <w:rsid w:val="00FC301F"/>
    <w:rsid w:val="00FC78E3"/>
    <w:rsid w:val="00FD70EE"/>
    <w:rsid w:val="00FD7489"/>
    <w:rsid w:val="00FE1ABA"/>
    <w:rsid w:val="00FE22BD"/>
    <w:rsid w:val="00FE5BE2"/>
    <w:rsid w:val="00FF09D0"/>
    <w:rsid w:val="00FF16B5"/>
    <w:rsid w:val="00FF1F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Elegan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EA"/>
    <w:pPr>
      <w:spacing w:after="200" w:line="276" w:lineRule="auto"/>
    </w:pPr>
    <w:rPr>
      <w:sz w:val="22"/>
      <w:szCs w:val="22"/>
      <w:lang w:eastAsia="en-US"/>
    </w:rPr>
  </w:style>
  <w:style w:type="paragraph" w:styleId="1">
    <w:name w:val="heading 1"/>
    <w:basedOn w:val="a"/>
    <w:next w:val="a"/>
    <w:link w:val="10"/>
    <w:uiPriority w:val="99"/>
    <w:qFormat/>
    <w:rsid w:val="00ED1D0B"/>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3B2CDD"/>
    <w:pPr>
      <w:keepNext/>
      <w:tabs>
        <w:tab w:val="num" w:pos="2160"/>
      </w:tabs>
      <w:suppressAutoHyphens/>
      <w:spacing w:before="240" w:after="60" w:line="240" w:lineRule="auto"/>
      <w:ind w:left="2160" w:hanging="18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1D0B"/>
    <w:rPr>
      <w:rFonts w:ascii="Cambria" w:hAnsi="Cambria" w:cs="Times New Roman"/>
      <w:b/>
      <w:bCs/>
      <w:kern w:val="32"/>
      <w:sz w:val="32"/>
      <w:szCs w:val="32"/>
      <w:lang w:eastAsia="ru-RU"/>
    </w:rPr>
  </w:style>
  <w:style w:type="character" w:customStyle="1" w:styleId="30">
    <w:name w:val="Заголовок 3 Знак"/>
    <w:link w:val="3"/>
    <w:uiPriority w:val="99"/>
    <w:locked/>
    <w:rsid w:val="003B2CDD"/>
    <w:rPr>
      <w:rFonts w:ascii="Arial" w:hAnsi="Arial" w:cs="Arial"/>
      <w:b/>
      <w:bCs/>
      <w:sz w:val="26"/>
      <w:szCs w:val="26"/>
      <w:lang w:eastAsia="ar-SA" w:bidi="ar-SA"/>
    </w:rPr>
  </w:style>
  <w:style w:type="paragraph" w:styleId="a3">
    <w:name w:val="No Spacing"/>
    <w:uiPriority w:val="1"/>
    <w:qFormat/>
    <w:rsid w:val="008F14EA"/>
    <w:rPr>
      <w:sz w:val="22"/>
      <w:szCs w:val="22"/>
      <w:lang w:eastAsia="en-US"/>
    </w:rPr>
  </w:style>
  <w:style w:type="paragraph" w:styleId="a4">
    <w:name w:val="header"/>
    <w:basedOn w:val="a"/>
    <w:link w:val="a5"/>
    <w:uiPriority w:val="99"/>
    <w:semiHidden/>
    <w:rsid w:val="000A3E9E"/>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0A3E9E"/>
    <w:rPr>
      <w:rFonts w:cs="Times New Roman"/>
    </w:rPr>
  </w:style>
  <w:style w:type="paragraph" w:styleId="a6">
    <w:name w:val="footer"/>
    <w:basedOn w:val="a"/>
    <w:link w:val="a7"/>
    <w:uiPriority w:val="99"/>
    <w:semiHidden/>
    <w:rsid w:val="000A3E9E"/>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0A3E9E"/>
    <w:rPr>
      <w:rFonts w:cs="Times New Roman"/>
    </w:rPr>
  </w:style>
  <w:style w:type="table" w:styleId="a8">
    <w:name w:val="Table Grid"/>
    <w:basedOn w:val="a1"/>
    <w:uiPriority w:val="99"/>
    <w:rsid w:val="001D51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sid w:val="00F9348A"/>
    <w:rPr>
      <w:rFonts w:cs="Times New Roman"/>
      <w:color w:val="0000FF"/>
      <w:u w:val="single"/>
    </w:rPr>
  </w:style>
  <w:style w:type="table" w:styleId="aa">
    <w:name w:val="Table Elegant"/>
    <w:basedOn w:val="a1"/>
    <w:uiPriority w:val="99"/>
    <w:rsid w:val="003B2CD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ab">
    <w:name w:val="Знак Знак"/>
    <w:uiPriority w:val="99"/>
    <w:rsid w:val="003B2CDD"/>
    <w:rPr>
      <w:rFonts w:ascii="Arial" w:hAnsi="Arial"/>
      <w:b/>
      <w:kern w:val="1"/>
      <w:sz w:val="32"/>
      <w:lang w:val="ru-RU" w:eastAsia="ar-SA" w:bidi="ar-SA"/>
    </w:rPr>
  </w:style>
  <w:style w:type="paragraph" w:styleId="ac">
    <w:name w:val="Body Text"/>
    <w:basedOn w:val="a"/>
    <w:link w:val="ad"/>
    <w:uiPriority w:val="99"/>
    <w:rsid w:val="009C4796"/>
    <w:pPr>
      <w:suppressAutoHyphens/>
      <w:spacing w:after="120" w:line="240" w:lineRule="auto"/>
    </w:pPr>
    <w:rPr>
      <w:rFonts w:ascii="Times New Roman" w:eastAsia="Times New Roman" w:hAnsi="Times New Roman"/>
      <w:sz w:val="24"/>
      <w:szCs w:val="24"/>
      <w:lang w:eastAsia="ar-SA"/>
    </w:rPr>
  </w:style>
  <w:style w:type="character" w:customStyle="1" w:styleId="ad">
    <w:name w:val="Основной текст Знак"/>
    <w:link w:val="ac"/>
    <w:uiPriority w:val="99"/>
    <w:locked/>
    <w:rsid w:val="009C4796"/>
    <w:rPr>
      <w:rFonts w:ascii="Times New Roman" w:hAnsi="Times New Roman" w:cs="Times New Roman"/>
      <w:sz w:val="24"/>
      <w:szCs w:val="24"/>
      <w:lang w:eastAsia="ar-SA" w:bidi="ar-SA"/>
    </w:rPr>
  </w:style>
  <w:style w:type="character" w:customStyle="1" w:styleId="text1">
    <w:name w:val="text1"/>
    <w:uiPriority w:val="99"/>
    <w:rsid w:val="00092E4A"/>
    <w:rPr>
      <w:rFonts w:ascii="Tahoma" w:hAnsi="Tahoma"/>
      <w:color w:val="000000"/>
      <w:sz w:val="18"/>
    </w:rPr>
  </w:style>
  <w:style w:type="paragraph" w:styleId="ae">
    <w:name w:val="Body Text Indent"/>
    <w:basedOn w:val="a"/>
    <w:link w:val="af"/>
    <w:uiPriority w:val="99"/>
    <w:semiHidden/>
    <w:rsid w:val="00ED1D0B"/>
    <w:pPr>
      <w:spacing w:after="120"/>
      <w:ind w:left="283"/>
    </w:pPr>
  </w:style>
  <w:style w:type="character" w:customStyle="1" w:styleId="af">
    <w:name w:val="Основной текст с отступом Знак"/>
    <w:link w:val="ae"/>
    <w:uiPriority w:val="99"/>
    <w:semiHidden/>
    <w:locked/>
    <w:rsid w:val="00ED1D0B"/>
    <w:rPr>
      <w:rFonts w:cs="Times New Roman"/>
    </w:rPr>
  </w:style>
  <w:style w:type="paragraph" w:styleId="af0">
    <w:name w:val="List Paragraph"/>
    <w:basedOn w:val="a"/>
    <w:uiPriority w:val="99"/>
    <w:qFormat/>
    <w:rsid w:val="00031143"/>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11">
    <w:name w:val="Без интервала1"/>
    <w:uiPriority w:val="99"/>
    <w:rsid w:val="009D1694"/>
    <w:rPr>
      <w:rFonts w:eastAsia="Times New Roman"/>
      <w:sz w:val="22"/>
      <w:szCs w:val="22"/>
      <w:lang w:eastAsia="en-US"/>
    </w:rPr>
  </w:style>
  <w:style w:type="paragraph" w:styleId="af1">
    <w:name w:val="Balloon Text"/>
    <w:basedOn w:val="a"/>
    <w:link w:val="af2"/>
    <w:uiPriority w:val="99"/>
    <w:semiHidden/>
    <w:rsid w:val="003F0EFA"/>
    <w:rPr>
      <w:rFonts w:ascii="Tahoma" w:hAnsi="Tahoma" w:cs="Tahoma"/>
      <w:sz w:val="16"/>
      <w:szCs w:val="16"/>
    </w:rPr>
  </w:style>
  <w:style w:type="character" w:customStyle="1" w:styleId="af2">
    <w:name w:val="Текст выноски Знак"/>
    <w:link w:val="af1"/>
    <w:uiPriority w:val="99"/>
    <w:semiHidden/>
    <w:locked/>
    <w:rsid w:val="002013B0"/>
    <w:rPr>
      <w:rFonts w:ascii="Times New Roman" w:hAnsi="Times New Roman" w:cs="Times New Roman"/>
      <w:sz w:val="2"/>
      <w:lang w:eastAsia="en-US"/>
    </w:rPr>
  </w:style>
  <w:style w:type="numbering" w:customStyle="1" w:styleId="WWNum4">
    <w:name w:val="WWNum4"/>
    <w:basedOn w:val="a2"/>
    <w:rsid w:val="006B04BE"/>
    <w:pPr>
      <w:numPr>
        <w:numId w:val="19"/>
      </w:numPr>
    </w:pPr>
  </w:style>
  <w:style w:type="paragraph" w:customStyle="1" w:styleId="Standarduser">
    <w:name w:val="Standard (user)"/>
    <w:rsid w:val="008252EF"/>
    <w:pPr>
      <w:suppressAutoHyphens/>
      <w:autoSpaceDN w:val="0"/>
    </w:pPr>
    <w:rPr>
      <w:rFonts w:ascii="Liberation Serif" w:eastAsia="SimSun" w:hAnsi="Liberation Serif" w:cs="Mangal"/>
      <w:color w:val="00000A"/>
      <w:kern w:val="3"/>
      <w:sz w:val="24"/>
      <w:szCs w:val="24"/>
      <w:lang w:eastAsia="zh-CN" w:bidi="hi-IN"/>
    </w:rPr>
  </w:style>
  <w:style w:type="paragraph" w:customStyle="1" w:styleId="Standard">
    <w:name w:val="Standard"/>
    <w:qFormat/>
    <w:rsid w:val="00767FD6"/>
    <w:pPr>
      <w:suppressAutoHyphens/>
      <w:autoSpaceDN w:val="0"/>
    </w:pPr>
    <w:rPr>
      <w:rFonts w:ascii="Liberation Serif" w:eastAsia="NSimSun" w:hAnsi="Liberation Serif" w:cs="Mangal"/>
      <w:color w:val="00000A"/>
      <w:kern w:val="3"/>
      <w:sz w:val="24"/>
      <w:szCs w:val="24"/>
      <w:lang w:eastAsia="zh-CN" w:bidi="hi-IN"/>
    </w:rPr>
  </w:style>
  <w:style w:type="paragraph" w:customStyle="1" w:styleId="Textbody">
    <w:name w:val="Text body"/>
    <w:basedOn w:val="Standard"/>
    <w:rsid w:val="00346F5E"/>
    <w:pPr>
      <w:spacing w:after="140" w:line="288" w:lineRule="auto"/>
      <w:textAlignment w:val="baseline"/>
    </w:pPr>
  </w:style>
  <w:style w:type="character" w:customStyle="1" w:styleId="Internetlink">
    <w:name w:val="Internet link"/>
    <w:basedOn w:val="a0"/>
    <w:rsid w:val="006C24B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Elegan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EA"/>
    <w:pPr>
      <w:spacing w:after="200" w:line="276" w:lineRule="auto"/>
    </w:pPr>
    <w:rPr>
      <w:sz w:val="22"/>
      <w:szCs w:val="22"/>
      <w:lang w:eastAsia="en-US"/>
    </w:rPr>
  </w:style>
  <w:style w:type="paragraph" w:styleId="1">
    <w:name w:val="heading 1"/>
    <w:basedOn w:val="a"/>
    <w:next w:val="a"/>
    <w:link w:val="10"/>
    <w:uiPriority w:val="99"/>
    <w:qFormat/>
    <w:rsid w:val="00ED1D0B"/>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3B2CDD"/>
    <w:pPr>
      <w:keepNext/>
      <w:tabs>
        <w:tab w:val="num" w:pos="2160"/>
      </w:tabs>
      <w:suppressAutoHyphens/>
      <w:spacing w:before="240" w:after="60" w:line="240" w:lineRule="auto"/>
      <w:ind w:left="2160" w:hanging="18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1D0B"/>
    <w:rPr>
      <w:rFonts w:ascii="Cambria" w:hAnsi="Cambria" w:cs="Times New Roman"/>
      <w:b/>
      <w:bCs/>
      <w:kern w:val="32"/>
      <w:sz w:val="32"/>
      <w:szCs w:val="32"/>
      <w:lang w:eastAsia="ru-RU"/>
    </w:rPr>
  </w:style>
  <w:style w:type="character" w:customStyle="1" w:styleId="30">
    <w:name w:val="Заголовок 3 Знак"/>
    <w:link w:val="3"/>
    <w:uiPriority w:val="99"/>
    <w:locked/>
    <w:rsid w:val="003B2CDD"/>
    <w:rPr>
      <w:rFonts w:ascii="Arial" w:hAnsi="Arial" w:cs="Arial"/>
      <w:b/>
      <w:bCs/>
      <w:sz w:val="26"/>
      <w:szCs w:val="26"/>
      <w:lang w:eastAsia="ar-SA" w:bidi="ar-SA"/>
    </w:rPr>
  </w:style>
  <w:style w:type="paragraph" w:styleId="a3">
    <w:name w:val="No Spacing"/>
    <w:uiPriority w:val="1"/>
    <w:qFormat/>
    <w:rsid w:val="008F14EA"/>
    <w:rPr>
      <w:sz w:val="22"/>
      <w:szCs w:val="22"/>
      <w:lang w:eastAsia="en-US"/>
    </w:rPr>
  </w:style>
  <w:style w:type="paragraph" w:styleId="a4">
    <w:name w:val="header"/>
    <w:basedOn w:val="a"/>
    <w:link w:val="a5"/>
    <w:uiPriority w:val="99"/>
    <w:semiHidden/>
    <w:rsid w:val="000A3E9E"/>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0A3E9E"/>
    <w:rPr>
      <w:rFonts w:cs="Times New Roman"/>
    </w:rPr>
  </w:style>
  <w:style w:type="paragraph" w:styleId="a6">
    <w:name w:val="footer"/>
    <w:basedOn w:val="a"/>
    <w:link w:val="a7"/>
    <w:uiPriority w:val="99"/>
    <w:semiHidden/>
    <w:rsid w:val="000A3E9E"/>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0A3E9E"/>
    <w:rPr>
      <w:rFonts w:cs="Times New Roman"/>
    </w:rPr>
  </w:style>
  <w:style w:type="table" w:styleId="a8">
    <w:name w:val="Table Grid"/>
    <w:basedOn w:val="a1"/>
    <w:uiPriority w:val="99"/>
    <w:rsid w:val="001D51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sid w:val="00F9348A"/>
    <w:rPr>
      <w:rFonts w:cs="Times New Roman"/>
      <w:color w:val="0000FF"/>
      <w:u w:val="single"/>
    </w:rPr>
  </w:style>
  <w:style w:type="table" w:styleId="aa">
    <w:name w:val="Table Elegant"/>
    <w:basedOn w:val="a1"/>
    <w:uiPriority w:val="99"/>
    <w:rsid w:val="003B2CDD"/>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ab">
    <w:name w:val="Знак Знак"/>
    <w:uiPriority w:val="99"/>
    <w:rsid w:val="003B2CDD"/>
    <w:rPr>
      <w:rFonts w:ascii="Arial" w:hAnsi="Arial"/>
      <w:b/>
      <w:kern w:val="1"/>
      <w:sz w:val="32"/>
      <w:lang w:val="ru-RU" w:eastAsia="ar-SA" w:bidi="ar-SA"/>
    </w:rPr>
  </w:style>
  <w:style w:type="paragraph" w:styleId="ac">
    <w:name w:val="Body Text"/>
    <w:basedOn w:val="a"/>
    <w:link w:val="ad"/>
    <w:uiPriority w:val="99"/>
    <w:rsid w:val="009C4796"/>
    <w:pPr>
      <w:suppressAutoHyphens/>
      <w:spacing w:after="120" w:line="240" w:lineRule="auto"/>
    </w:pPr>
    <w:rPr>
      <w:rFonts w:ascii="Times New Roman" w:eastAsia="Times New Roman" w:hAnsi="Times New Roman"/>
      <w:sz w:val="24"/>
      <w:szCs w:val="24"/>
      <w:lang w:eastAsia="ar-SA"/>
    </w:rPr>
  </w:style>
  <w:style w:type="character" w:customStyle="1" w:styleId="ad">
    <w:name w:val="Основной текст Знак"/>
    <w:link w:val="ac"/>
    <w:uiPriority w:val="99"/>
    <w:locked/>
    <w:rsid w:val="009C4796"/>
    <w:rPr>
      <w:rFonts w:ascii="Times New Roman" w:hAnsi="Times New Roman" w:cs="Times New Roman"/>
      <w:sz w:val="24"/>
      <w:szCs w:val="24"/>
      <w:lang w:eastAsia="ar-SA" w:bidi="ar-SA"/>
    </w:rPr>
  </w:style>
  <w:style w:type="character" w:customStyle="1" w:styleId="text1">
    <w:name w:val="text1"/>
    <w:uiPriority w:val="99"/>
    <w:rsid w:val="00092E4A"/>
    <w:rPr>
      <w:rFonts w:ascii="Tahoma" w:hAnsi="Tahoma"/>
      <w:color w:val="000000"/>
      <w:sz w:val="18"/>
    </w:rPr>
  </w:style>
  <w:style w:type="paragraph" w:styleId="ae">
    <w:name w:val="Body Text Indent"/>
    <w:basedOn w:val="a"/>
    <w:link w:val="af"/>
    <w:uiPriority w:val="99"/>
    <w:semiHidden/>
    <w:rsid w:val="00ED1D0B"/>
    <w:pPr>
      <w:spacing w:after="120"/>
      <w:ind w:left="283"/>
    </w:pPr>
  </w:style>
  <w:style w:type="character" w:customStyle="1" w:styleId="af">
    <w:name w:val="Основной текст с отступом Знак"/>
    <w:link w:val="ae"/>
    <w:uiPriority w:val="99"/>
    <w:semiHidden/>
    <w:locked/>
    <w:rsid w:val="00ED1D0B"/>
    <w:rPr>
      <w:rFonts w:cs="Times New Roman"/>
    </w:rPr>
  </w:style>
  <w:style w:type="paragraph" w:styleId="af0">
    <w:name w:val="List Paragraph"/>
    <w:basedOn w:val="a"/>
    <w:uiPriority w:val="99"/>
    <w:qFormat/>
    <w:rsid w:val="00031143"/>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11">
    <w:name w:val="Без интервала1"/>
    <w:uiPriority w:val="99"/>
    <w:rsid w:val="009D1694"/>
    <w:rPr>
      <w:rFonts w:eastAsia="Times New Roman"/>
      <w:sz w:val="22"/>
      <w:szCs w:val="22"/>
      <w:lang w:eastAsia="en-US"/>
    </w:rPr>
  </w:style>
  <w:style w:type="paragraph" w:styleId="af1">
    <w:name w:val="Balloon Text"/>
    <w:basedOn w:val="a"/>
    <w:link w:val="af2"/>
    <w:uiPriority w:val="99"/>
    <w:semiHidden/>
    <w:rsid w:val="003F0EFA"/>
    <w:rPr>
      <w:rFonts w:ascii="Tahoma" w:hAnsi="Tahoma" w:cs="Tahoma"/>
      <w:sz w:val="16"/>
      <w:szCs w:val="16"/>
    </w:rPr>
  </w:style>
  <w:style w:type="character" w:customStyle="1" w:styleId="af2">
    <w:name w:val="Текст выноски Знак"/>
    <w:link w:val="af1"/>
    <w:uiPriority w:val="99"/>
    <w:semiHidden/>
    <w:locked/>
    <w:rsid w:val="002013B0"/>
    <w:rPr>
      <w:rFonts w:ascii="Times New Roman" w:hAnsi="Times New Roman" w:cs="Times New Roman"/>
      <w:sz w:val="2"/>
      <w:lang w:eastAsia="en-US"/>
    </w:rPr>
  </w:style>
  <w:style w:type="numbering" w:customStyle="1" w:styleId="WWNum4">
    <w:name w:val="WWNum4"/>
    <w:basedOn w:val="a2"/>
    <w:rsid w:val="006B04BE"/>
    <w:pPr>
      <w:numPr>
        <w:numId w:val="19"/>
      </w:numPr>
    </w:pPr>
  </w:style>
  <w:style w:type="paragraph" w:customStyle="1" w:styleId="Standarduser">
    <w:name w:val="Standard (user)"/>
    <w:rsid w:val="008252EF"/>
    <w:pPr>
      <w:suppressAutoHyphens/>
      <w:autoSpaceDN w:val="0"/>
    </w:pPr>
    <w:rPr>
      <w:rFonts w:ascii="Liberation Serif" w:eastAsia="SimSun" w:hAnsi="Liberation Serif" w:cs="Mangal"/>
      <w:color w:val="00000A"/>
      <w:kern w:val="3"/>
      <w:sz w:val="24"/>
      <w:szCs w:val="24"/>
      <w:lang w:eastAsia="zh-CN" w:bidi="hi-IN"/>
    </w:rPr>
  </w:style>
  <w:style w:type="paragraph" w:customStyle="1" w:styleId="Standard">
    <w:name w:val="Standard"/>
    <w:qFormat/>
    <w:rsid w:val="00767FD6"/>
    <w:pPr>
      <w:suppressAutoHyphens/>
      <w:autoSpaceDN w:val="0"/>
    </w:pPr>
    <w:rPr>
      <w:rFonts w:ascii="Liberation Serif" w:eastAsia="NSimSun" w:hAnsi="Liberation Serif" w:cs="Mangal"/>
      <w:color w:val="00000A"/>
      <w:kern w:val="3"/>
      <w:sz w:val="24"/>
      <w:szCs w:val="24"/>
      <w:lang w:eastAsia="zh-CN" w:bidi="hi-IN"/>
    </w:rPr>
  </w:style>
  <w:style w:type="paragraph" w:customStyle="1" w:styleId="Textbody">
    <w:name w:val="Text body"/>
    <w:basedOn w:val="Standard"/>
    <w:rsid w:val="00346F5E"/>
    <w:pPr>
      <w:spacing w:after="140" w:line="288" w:lineRule="auto"/>
      <w:textAlignment w:val="baseline"/>
    </w:pPr>
  </w:style>
  <w:style w:type="character" w:customStyle="1" w:styleId="Internetlink">
    <w:name w:val="Internet link"/>
    <w:basedOn w:val="a0"/>
    <w:rsid w:val="006C24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0276">
      <w:bodyDiv w:val="1"/>
      <w:marLeft w:val="0"/>
      <w:marRight w:val="0"/>
      <w:marTop w:val="0"/>
      <w:marBottom w:val="0"/>
      <w:divBdr>
        <w:top w:val="none" w:sz="0" w:space="0" w:color="auto"/>
        <w:left w:val="none" w:sz="0" w:space="0" w:color="auto"/>
        <w:bottom w:val="none" w:sz="0" w:space="0" w:color="auto"/>
        <w:right w:val="none" w:sz="0" w:space="0" w:color="auto"/>
      </w:divBdr>
    </w:div>
    <w:div w:id="198860929">
      <w:bodyDiv w:val="1"/>
      <w:marLeft w:val="0"/>
      <w:marRight w:val="0"/>
      <w:marTop w:val="0"/>
      <w:marBottom w:val="0"/>
      <w:divBdr>
        <w:top w:val="none" w:sz="0" w:space="0" w:color="auto"/>
        <w:left w:val="none" w:sz="0" w:space="0" w:color="auto"/>
        <w:bottom w:val="none" w:sz="0" w:space="0" w:color="auto"/>
        <w:right w:val="none" w:sz="0" w:space="0" w:color="auto"/>
      </w:divBdr>
    </w:div>
    <w:div w:id="243799794">
      <w:bodyDiv w:val="1"/>
      <w:marLeft w:val="0"/>
      <w:marRight w:val="0"/>
      <w:marTop w:val="0"/>
      <w:marBottom w:val="0"/>
      <w:divBdr>
        <w:top w:val="none" w:sz="0" w:space="0" w:color="auto"/>
        <w:left w:val="none" w:sz="0" w:space="0" w:color="auto"/>
        <w:bottom w:val="none" w:sz="0" w:space="0" w:color="auto"/>
        <w:right w:val="none" w:sz="0" w:space="0" w:color="auto"/>
      </w:divBdr>
    </w:div>
    <w:div w:id="360976474">
      <w:bodyDiv w:val="1"/>
      <w:marLeft w:val="0"/>
      <w:marRight w:val="0"/>
      <w:marTop w:val="0"/>
      <w:marBottom w:val="0"/>
      <w:divBdr>
        <w:top w:val="none" w:sz="0" w:space="0" w:color="auto"/>
        <w:left w:val="none" w:sz="0" w:space="0" w:color="auto"/>
        <w:bottom w:val="none" w:sz="0" w:space="0" w:color="auto"/>
        <w:right w:val="none" w:sz="0" w:space="0" w:color="auto"/>
      </w:divBdr>
    </w:div>
    <w:div w:id="597637972">
      <w:bodyDiv w:val="1"/>
      <w:marLeft w:val="0"/>
      <w:marRight w:val="0"/>
      <w:marTop w:val="0"/>
      <w:marBottom w:val="0"/>
      <w:divBdr>
        <w:top w:val="none" w:sz="0" w:space="0" w:color="auto"/>
        <w:left w:val="none" w:sz="0" w:space="0" w:color="auto"/>
        <w:bottom w:val="none" w:sz="0" w:space="0" w:color="auto"/>
        <w:right w:val="none" w:sz="0" w:space="0" w:color="auto"/>
      </w:divBdr>
    </w:div>
    <w:div w:id="632564829">
      <w:bodyDiv w:val="1"/>
      <w:marLeft w:val="0"/>
      <w:marRight w:val="0"/>
      <w:marTop w:val="0"/>
      <w:marBottom w:val="0"/>
      <w:divBdr>
        <w:top w:val="none" w:sz="0" w:space="0" w:color="auto"/>
        <w:left w:val="none" w:sz="0" w:space="0" w:color="auto"/>
        <w:bottom w:val="none" w:sz="0" w:space="0" w:color="auto"/>
        <w:right w:val="none" w:sz="0" w:space="0" w:color="auto"/>
      </w:divBdr>
      <w:divsChild>
        <w:div w:id="2079477623">
          <w:marLeft w:val="0"/>
          <w:marRight w:val="0"/>
          <w:marTop w:val="121"/>
          <w:marBottom w:val="0"/>
          <w:divBdr>
            <w:top w:val="none" w:sz="0" w:space="0" w:color="auto"/>
            <w:left w:val="none" w:sz="0" w:space="0" w:color="auto"/>
            <w:bottom w:val="none" w:sz="0" w:space="0" w:color="auto"/>
            <w:right w:val="none" w:sz="0" w:space="0" w:color="auto"/>
          </w:divBdr>
        </w:div>
      </w:divsChild>
    </w:div>
    <w:div w:id="1079331405">
      <w:bodyDiv w:val="1"/>
      <w:marLeft w:val="0"/>
      <w:marRight w:val="0"/>
      <w:marTop w:val="0"/>
      <w:marBottom w:val="0"/>
      <w:divBdr>
        <w:top w:val="none" w:sz="0" w:space="0" w:color="auto"/>
        <w:left w:val="none" w:sz="0" w:space="0" w:color="auto"/>
        <w:bottom w:val="none" w:sz="0" w:space="0" w:color="auto"/>
        <w:right w:val="none" w:sz="0" w:space="0" w:color="auto"/>
      </w:divBdr>
    </w:div>
    <w:div w:id="1174615836">
      <w:bodyDiv w:val="1"/>
      <w:marLeft w:val="0"/>
      <w:marRight w:val="0"/>
      <w:marTop w:val="0"/>
      <w:marBottom w:val="0"/>
      <w:divBdr>
        <w:top w:val="none" w:sz="0" w:space="0" w:color="auto"/>
        <w:left w:val="none" w:sz="0" w:space="0" w:color="auto"/>
        <w:bottom w:val="none" w:sz="0" w:space="0" w:color="auto"/>
        <w:right w:val="none" w:sz="0" w:space="0" w:color="auto"/>
      </w:divBdr>
    </w:div>
    <w:div w:id="1433360137">
      <w:bodyDiv w:val="1"/>
      <w:marLeft w:val="0"/>
      <w:marRight w:val="0"/>
      <w:marTop w:val="0"/>
      <w:marBottom w:val="0"/>
      <w:divBdr>
        <w:top w:val="none" w:sz="0" w:space="0" w:color="auto"/>
        <w:left w:val="none" w:sz="0" w:space="0" w:color="auto"/>
        <w:bottom w:val="none" w:sz="0" w:space="0" w:color="auto"/>
        <w:right w:val="none" w:sz="0" w:space="0" w:color="auto"/>
      </w:divBdr>
      <w:divsChild>
        <w:div w:id="1402679962">
          <w:marLeft w:val="0"/>
          <w:marRight w:val="0"/>
          <w:marTop w:val="121"/>
          <w:marBottom w:val="0"/>
          <w:divBdr>
            <w:top w:val="none" w:sz="0" w:space="0" w:color="auto"/>
            <w:left w:val="none" w:sz="0" w:space="0" w:color="auto"/>
            <w:bottom w:val="none" w:sz="0" w:space="0" w:color="auto"/>
            <w:right w:val="none" w:sz="0" w:space="0" w:color="auto"/>
          </w:divBdr>
        </w:div>
      </w:divsChild>
    </w:div>
    <w:div w:id="1501265792">
      <w:bodyDiv w:val="1"/>
      <w:marLeft w:val="0"/>
      <w:marRight w:val="0"/>
      <w:marTop w:val="0"/>
      <w:marBottom w:val="0"/>
      <w:divBdr>
        <w:top w:val="none" w:sz="0" w:space="0" w:color="auto"/>
        <w:left w:val="none" w:sz="0" w:space="0" w:color="auto"/>
        <w:bottom w:val="none" w:sz="0" w:space="0" w:color="auto"/>
        <w:right w:val="none" w:sz="0" w:space="0" w:color="auto"/>
      </w:divBdr>
    </w:div>
    <w:div w:id="1628781692">
      <w:bodyDiv w:val="1"/>
      <w:marLeft w:val="0"/>
      <w:marRight w:val="0"/>
      <w:marTop w:val="0"/>
      <w:marBottom w:val="0"/>
      <w:divBdr>
        <w:top w:val="none" w:sz="0" w:space="0" w:color="auto"/>
        <w:left w:val="none" w:sz="0" w:space="0" w:color="auto"/>
        <w:bottom w:val="none" w:sz="0" w:space="0" w:color="auto"/>
        <w:right w:val="none" w:sz="0" w:space="0" w:color="auto"/>
      </w:divBdr>
    </w:div>
    <w:div w:id="1641375623">
      <w:bodyDiv w:val="1"/>
      <w:marLeft w:val="0"/>
      <w:marRight w:val="0"/>
      <w:marTop w:val="0"/>
      <w:marBottom w:val="0"/>
      <w:divBdr>
        <w:top w:val="none" w:sz="0" w:space="0" w:color="auto"/>
        <w:left w:val="none" w:sz="0" w:space="0" w:color="auto"/>
        <w:bottom w:val="none" w:sz="0" w:space="0" w:color="auto"/>
        <w:right w:val="none" w:sz="0" w:space="0" w:color="auto"/>
      </w:divBdr>
    </w:div>
    <w:div w:id="1672298173">
      <w:bodyDiv w:val="1"/>
      <w:marLeft w:val="0"/>
      <w:marRight w:val="0"/>
      <w:marTop w:val="0"/>
      <w:marBottom w:val="0"/>
      <w:divBdr>
        <w:top w:val="none" w:sz="0" w:space="0" w:color="auto"/>
        <w:left w:val="none" w:sz="0" w:space="0" w:color="auto"/>
        <w:bottom w:val="none" w:sz="0" w:space="0" w:color="auto"/>
        <w:right w:val="none" w:sz="0" w:space="0" w:color="auto"/>
      </w:divBdr>
    </w:div>
    <w:div w:id="2091924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70166557B7C9504D94598B836ADF5A1EBF0A3FBE90784759D2888AA8FED39B292AF7B80E5CFxEG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DFC7C-B64F-47A2-AE4A-1F9F185F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6154</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41156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Пользователь</dc:creator>
  <cp:lastModifiedBy>User</cp:lastModifiedBy>
  <cp:revision>53</cp:revision>
  <cp:lastPrinted>2023-06-02T08:05:00Z</cp:lastPrinted>
  <dcterms:created xsi:type="dcterms:W3CDTF">2022-11-15T05:12:00Z</dcterms:created>
  <dcterms:modified xsi:type="dcterms:W3CDTF">2024-03-06T10:55:00Z</dcterms:modified>
</cp:coreProperties>
</file>